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B043" w14:textId="77777777" w:rsidR="00A10561" w:rsidRPr="00A10561" w:rsidRDefault="009F167F" w:rsidP="00A10561">
      <w:pPr>
        <w:spacing w:line="240" w:lineRule="auto"/>
        <w:rPr>
          <w:lang w:val="es-CO"/>
        </w:rPr>
      </w:pPr>
      <w:r w:rsidRPr="00D56586">
        <w:rPr>
          <w:rFonts w:cs="Times New Roman"/>
          <w:b/>
          <w:bCs/>
          <w:szCs w:val="24"/>
          <w:lang w:val="es-CO"/>
        </w:rPr>
        <w:t xml:space="preserve">Tabla S1. </w:t>
      </w:r>
      <w:r w:rsidRPr="00D56586">
        <w:rPr>
          <w:rFonts w:cs="Times New Roman"/>
          <w:szCs w:val="24"/>
          <w:lang w:val="es-CO"/>
        </w:rPr>
        <w:t xml:space="preserve">Descripción de </w:t>
      </w:r>
      <w:r w:rsidR="00A10561" w:rsidRPr="00A10561">
        <w:rPr>
          <w:lang w:val="es-CO"/>
        </w:rPr>
        <w:t>patrón de cromatóforos y tamaño del sifón como características diagnósticas para la identificación de las paralarvas.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4"/>
        <w:gridCol w:w="6114"/>
      </w:tblGrid>
      <w:tr w:rsidR="009F167F" w:rsidRPr="0056135E" w14:paraId="5B0EB89D" w14:textId="77777777" w:rsidTr="00A10561">
        <w:tc>
          <w:tcPr>
            <w:tcW w:w="2724" w:type="dxa"/>
            <w:tcBorders>
              <w:left w:val="nil"/>
              <w:bottom w:val="single" w:sz="4" w:space="0" w:color="auto"/>
              <w:right w:val="nil"/>
            </w:tcBorders>
          </w:tcPr>
          <w:p w14:paraId="03F3A79A" w14:textId="77777777" w:rsidR="009F167F" w:rsidRPr="0056135E" w:rsidRDefault="009F167F" w:rsidP="004B6967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Criterio</w:t>
            </w:r>
            <w:proofErr w:type="spellEnd"/>
          </w:p>
        </w:tc>
        <w:tc>
          <w:tcPr>
            <w:tcW w:w="6114" w:type="dxa"/>
            <w:tcBorders>
              <w:left w:val="nil"/>
              <w:bottom w:val="single" w:sz="4" w:space="0" w:color="auto"/>
              <w:right w:val="nil"/>
            </w:tcBorders>
          </w:tcPr>
          <w:p w14:paraId="35716A7B" w14:textId="77777777" w:rsidR="009F167F" w:rsidRPr="0056135E" w:rsidRDefault="009F167F" w:rsidP="004B6967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Descripción</w:t>
            </w:r>
            <w:proofErr w:type="spellEnd"/>
          </w:p>
        </w:tc>
      </w:tr>
      <w:tr w:rsidR="009F167F" w:rsidRPr="0056135E" w14:paraId="4BE2FFC1" w14:textId="77777777" w:rsidTr="00A10561">
        <w:tc>
          <w:tcPr>
            <w:tcW w:w="2724" w:type="dxa"/>
            <w:tcBorders>
              <w:left w:val="nil"/>
              <w:bottom w:val="nil"/>
              <w:right w:val="nil"/>
            </w:tcBorders>
          </w:tcPr>
          <w:p w14:paraId="5ECD4742" w14:textId="77777777" w:rsidR="009F167F" w:rsidRPr="0056135E" w:rsidRDefault="009F167F" w:rsidP="004B6967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Tamaño</w:t>
            </w:r>
            <w:proofErr w:type="spellEnd"/>
            <w:r w:rsidRPr="0056135E">
              <w:rPr>
                <w:rFonts w:cs="Times New Roman"/>
                <w:b/>
                <w:bCs/>
                <w:szCs w:val="24"/>
              </w:rPr>
              <w:t xml:space="preserve"> del </w:t>
            </w: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sifón</w:t>
            </w:r>
            <w:proofErr w:type="spellEnd"/>
          </w:p>
        </w:tc>
        <w:tc>
          <w:tcPr>
            <w:tcW w:w="6114" w:type="dxa"/>
            <w:tcBorders>
              <w:left w:val="nil"/>
              <w:bottom w:val="nil"/>
              <w:right w:val="nil"/>
            </w:tcBorders>
          </w:tcPr>
          <w:p w14:paraId="0433A238" w14:textId="77777777" w:rsidR="009F167F" w:rsidRPr="0056135E" w:rsidRDefault="009F167F" w:rsidP="004B6967">
            <w:pPr>
              <w:widowControl w:val="0"/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9F167F" w:rsidRPr="0056135E" w14:paraId="2C104A6B" w14:textId="77777777" w:rsidTr="00A10561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5E7A7EE8" w14:textId="77777777" w:rsidR="009F167F" w:rsidRPr="0056135E" w:rsidRDefault="009F167F" w:rsidP="004B6967">
            <w:pPr>
              <w:widowControl w:val="0"/>
              <w:spacing w:after="0" w:line="276" w:lineRule="auto"/>
              <w:ind w:left="314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Pequeño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1C63646C" w14:textId="77777777" w:rsidR="009F167F" w:rsidRPr="0056135E" w:rsidRDefault="009F167F" w:rsidP="004B6967">
            <w:pPr>
              <w:widowControl w:val="0"/>
              <w:spacing w:after="0" w:line="276" w:lineRule="auto"/>
              <w:rPr>
                <w:rFonts w:cs="Times New Roman"/>
                <w:szCs w:val="24"/>
              </w:rPr>
            </w:pPr>
            <w:proofErr w:type="spellStart"/>
            <w:r w:rsidRPr="0056135E">
              <w:rPr>
                <w:rFonts w:cs="Times New Roman"/>
                <w:szCs w:val="24"/>
              </w:rPr>
              <w:t>Cubre</w:t>
            </w:r>
            <w:proofErr w:type="spellEnd"/>
            <w:r w:rsidRPr="0056135E">
              <w:rPr>
                <w:rFonts w:cs="Times New Roman"/>
                <w:szCs w:val="24"/>
              </w:rPr>
              <w:t xml:space="preserve"> &lt;25% de la cabeza</w:t>
            </w:r>
          </w:p>
        </w:tc>
      </w:tr>
      <w:tr w:rsidR="009F167F" w:rsidRPr="00A10561" w14:paraId="60A4E27B" w14:textId="77777777" w:rsidTr="00A10561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0803B3C8" w14:textId="77777777" w:rsidR="009F167F" w:rsidRPr="0056135E" w:rsidRDefault="009F167F" w:rsidP="004B6967">
            <w:pPr>
              <w:widowControl w:val="0"/>
              <w:spacing w:after="0" w:line="276" w:lineRule="auto"/>
              <w:ind w:left="314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Mediano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1114A905" w14:textId="77777777" w:rsidR="009F167F" w:rsidRPr="00D56586" w:rsidRDefault="009F167F" w:rsidP="004B6967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 w:rsidRPr="00D56586">
              <w:rPr>
                <w:rFonts w:cs="Times New Roman"/>
                <w:szCs w:val="24"/>
                <w:lang w:val="es-CO"/>
              </w:rPr>
              <w:t>Cubre el 50% de la cabeza y se extiende hasta la base de los ojos</w:t>
            </w:r>
          </w:p>
        </w:tc>
      </w:tr>
      <w:tr w:rsidR="009F167F" w:rsidRPr="00A10561" w14:paraId="0CBBA8A5" w14:textId="77777777" w:rsidTr="00A10561">
        <w:tc>
          <w:tcPr>
            <w:tcW w:w="2724" w:type="dxa"/>
            <w:tcBorders>
              <w:top w:val="nil"/>
              <w:left w:val="nil"/>
              <w:right w:val="nil"/>
            </w:tcBorders>
          </w:tcPr>
          <w:p w14:paraId="30917555" w14:textId="77777777" w:rsidR="009F167F" w:rsidRPr="0056135E" w:rsidRDefault="009F167F" w:rsidP="004B6967">
            <w:pPr>
              <w:widowControl w:val="0"/>
              <w:spacing w:after="0" w:line="276" w:lineRule="auto"/>
              <w:ind w:left="314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Grande</w:t>
            </w:r>
          </w:p>
        </w:tc>
        <w:tc>
          <w:tcPr>
            <w:tcW w:w="6114" w:type="dxa"/>
            <w:tcBorders>
              <w:top w:val="nil"/>
              <w:left w:val="nil"/>
              <w:right w:val="nil"/>
            </w:tcBorders>
          </w:tcPr>
          <w:p w14:paraId="574EFFE4" w14:textId="77777777" w:rsidR="009F167F" w:rsidRPr="00D56586" w:rsidRDefault="009F167F" w:rsidP="004B6967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 w:rsidRPr="00D56586">
              <w:rPr>
                <w:rFonts w:cs="Times New Roman"/>
                <w:szCs w:val="24"/>
                <w:lang w:val="es-CO"/>
              </w:rPr>
              <w:t>Cubre &gt;50% al 100% de la cabeza</w:t>
            </w:r>
          </w:p>
        </w:tc>
      </w:tr>
      <w:tr w:rsidR="009F167F" w:rsidRPr="00A10561" w14:paraId="11A62C94" w14:textId="77777777" w:rsidTr="00A10561">
        <w:tc>
          <w:tcPr>
            <w:tcW w:w="2724" w:type="dxa"/>
            <w:tcBorders>
              <w:left w:val="nil"/>
              <w:right w:val="nil"/>
            </w:tcBorders>
          </w:tcPr>
          <w:p w14:paraId="53850E11" w14:textId="77777777" w:rsidR="009F167F" w:rsidRDefault="009F167F" w:rsidP="004B6967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Patrón</w:t>
            </w:r>
            <w:proofErr w:type="spellEnd"/>
            <w:r w:rsidRPr="0056135E">
              <w:rPr>
                <w:rFonts w:cs="Times New Roman"/>
                <w:b/>
                <w:bCs/>
                <w:szCs w:val="24"/>
              </w:rPr>
              <w:t xml:space="preserve"> de </w:t>
            </w: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cromatóforos</w:t>
            </w:r>
            <w:proofErr w:type="spellEnd"/>
          </w:p>
          <w:p w14:paraId="6CD7A176" w14:textId="77777777" w:rsidR="00A10561" w:rsidRPr="00A10561" w:rsidRDefault="00A10561" w:rsidP="00A10561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A10561">
              <w:rPr>
                <w:rFonts w:cs="Times New Roman"/>
                <w:b/>
                <w:bCs/>
                <w:szCs w:val="24"/>
              </w:rPr>
              <w:t>PCMD</w:t>
            </w:r>
          </w:p>
          <w:p w14:paraId="275A2182" w14:textId="77777777" w:rsidR="00A10561" w:rsidRPr="00A10561" w:rsidRDefault="00A10561" w:rsidP="00A10561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A10561">
              <w:rPr>
                <w:rFonts w:cs="Times New Roman"/>
                <w:b/>
                <w:bCs/>
                <w:szCs w:val="24"/>
              </w:rPr>
              <w:t>PCMV</w:t>
            </w:r>
          </w:p>
          <w:p w14:paraId="47C43298" w14:textId="77777777" w:rsidR="00A10561" w:rsidRPr="00A10561" w:rsidRDefault="00A10561" w:rsidP="00A10561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A10561">
              <w:rPr>
                <w:rFonts w:cs="Times New Roman"/>
                <w:b/>
                <w:bCs/>
                <w:szCs w:val="24"/>
              </w:rPr>
              <w:t>PCCD</w:t>
            </w:r>
          </w:p>
          <w:p w14:paraId="4CD5DE2A" w14:textId="77777777" w:rsidR="00A10561" w:rsidRPr="00A10561" w:rsidRDefault="00A10561" w:rsidP="00A10561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A10561">
              <w:rPr>
                <w:rFonts w:cs="Times New Roman"/>
                <w:b/>
                <w:bCs/>
                <w:szCs w:val="24"/>
              </w:rPr>
              <w:t>PCCV</w:t>
            </w:r>
          </w:p>
          <w:p w14:paraId="43B8CF25" w14:textId="77777777" w:rsidR="00A10561" w:rsidRPr="00A10561" w:rsidRDefault="00A10561" w:rsidP="00A10561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A10561">
              <w:rPr>
                <w:rFonts w:cs="Times New Roman"/>
                <w:b/>
                <w:bCs/>
                <w:szCs w:val="24"/>
              </w:rPr>
              <w:t>PCS</w:t>
            </w:r>
          </w:p>
          <w:p w14:paraId="16417B1D" w14:textId="58A5D461" w:rsidR="00A10561" w:rsidRPr="0056135E" w:rsidRDefault="00A10561" w:rsidP="004B6967">
            <w:pPr>
              <w:widowControl w:val="0"/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A10561">
              <w:rPr>
                <w:rFonts w:cs="Times New Roman"/>
                <w:b/>
                <w:bCs/>
                <w:szCs w:val="24"/>
              </w:rPr>
              <w:t>PCGD*</w:t>
            </w:r>
          </w:p>
        </w:tc>
        <w:tc>
          <w:tcPr>
            <w:tcW w:w="6114" w:type="dxa"/>
            <w:tcBorders>
              <w:left w:val="nil"/>
              <w:right w:val="nil"/>
            </w:tcBorders>
          </w:tcPr>
          <w:p w14:paraId="434C4B3B" w14:textId="77777777" w:rsidR="009F167F" w:rsidRDefault="009F167F" w:rsidP="004B6967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</w:p>
          <w:p w14:paraId="1D0E9659" w14:textId="77777777" w:rsidR="00A10561" w:rsidRPr="00A10561" w:rsidRDefault="00A10561" w:rsidP="00A10561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 w:rsidRPr="00A10561">
              <w:rPr>
                <w:rFonts w:cs="Times New Roman"/>
                <w:szCs w:val="24"/>
                <w:lang w:val="es-CO"/>
              </w:rPr>
              <w:t>Patrón de Cromatóforos del Manto Dorsal</w:t>
            </w:r>
          </w:p>
          <w:p w14:paraId="53AA8662" w14:textId="77777777" w:rsidR="00A10561" w:rsidRPr="00A10561" w:rsidRDefault="00A10561" w:rsidP="00A10561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 w:rsidRPr="00A10561">
              <w:rPr>
                <w:rFonts w:cs="Times New Roman"/>
                <w:szCs w:val="24"/>
                <w:lang w:val="es-CO"/>
              </w:rPr>
              <w:t>Patrón de Cromatóforos del Manto Ventral</w:t>
            </w:r>
          </w:p>
          <w:p w14:paraId="4FF24454" w14:textId="77777777" w:rsidR="00A10561" w:rsidRPr="00A10561" w:rsidRDefault="00A10561" w:rsidP="00A10561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 w:rsidRPr="00A10561">
              <w:rPr>
                <w:rFonts w:cs="Times New Roman"/>
                <w:szCs w:val="24"/>
                <w:lang w:val="es-CO"/>
              </w:rPr>
              <w:t>Patrón de Cromatóforos de la Cabeza Dorsal</w:t>
            </w:r>
          </w:p>
          <w:p w14:paraId="1C34257B" w14:textId="77777777" w:rsidR="00A10561" w:rsidRPr="00A10561" w:rsidRDefault="00A10561" w:rsidP="00A10561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 w:rsidRPr="00A10561">
              <w:rPr>
                <w:rFonts w:cs="Times New Roman"/>
                <w:szCs w:val="24"/>
                <w:lang w:val="es-CO"/>
              </w:rPr>
              <w:t>Patrón de Cromatóforos de la Cabeza Ventral</w:t>
            </w:r>
          </w:p>
          <w:p w14:paraId="178EA6CB" w14:textId="77777777" w:rsidR="00A10561" w:rsidRPr="00A10561" w:rsidRDefault="00A10561" w:rsidP="00A10561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 w:rsidRPr="00A10561">
              <w:rPr>
                <w:rFonts w:cs="Times New Roman"/>
                <w:szCs w:val="24"/>
                <w:lang w:val="es-CO"/>
              </w:rPr>
              <w:t>Patrón de Cromatóforos del Sifón</w:t>
            </w:r>
          </w:p>
          <w:p w14:paraId="691CD1B6" w14:textId="3852B991" w:rsidR="00A10561" w:rsidRPr="00D56586" w:rsidRDefault="00A10561" w:rsidP="004B6967">
            <w:pPr>
              <w:widowControl w:val="0"/>
              <w:spacing w:after="0" w:line="276" w:lineRule="auto"/>
              <w:rPr>
                <w:rFonts w:cs="Times New Roman"/>
                <w:szCs w:val="24"/>
                <w:lang w:val="es-CO"/>
              </w:rPr>
            </w:pPr>
            <w:r w:rsidRPr="00A10561">
              <w:rPr>
                <w:rFonts w:cs="Times New Roman"/>
                <w:szCs w:val="24"/>
                <w:lang w:val="es-CO"/>
              </w:rPr>
              <w:t>Patrón de Cromatóforos de la Glándula Viscera</w:t>
            </w:r>
            <w:r>
              <w:rPr>
                <w:rFonts w:cs="Times New Roman"/>
                <w:szCs w:val="24"/>
                <w:lang w:val="es-CO"/>
              </w:rPr>
              <w:t>l</w:t>
            </w:r>
          </w:p>
        </w:tc>
      </w:tr>
    </w:tbl>
    <w:p w14:paraId="54EFD4F6" w14:textId="77777777" w:rsidR="00356A61" w:rsidRDefault="00A10561" w:rsidP="009F167F">
      <w:pPr>
        <w:spacing w:after="0" w:line="276" w:lineRule="auto"/>
        <w:jc w:val="both"/>
        <w:rPr>
          <w:rFonts w:eastAsia="Times New Roman" w:cs="Times New Roman"/>
          <w:bCs/>
          <w:szCs w:val="24"/>
          <w:lang w:val="es-CO"/>
        </w:rPr>
        <w:sectPr w:rsidR="00356A61" w:rsidSect="00583705">
          <w:headerReference w:type="default" r:id="rId6"/>
          <w:pgSz w:w="12240" w:h="15840"/>
          <w:pgMar w:top="2160" w:right="1701" w:bottom="1417" w:left="1701" w:header="708" w:footer="708" w:gutter="0"/>
          <w:cols w:space="708"/>
          <w:docGrid w:linePitch="360"/>
        </w:sectPr>
      </w:pPr>
      <w:r w:rsidRPr="00A10561">
        <w:rPr>
          <w:rFonts w:eastAsia="Times New Roman" w:cs="Times New Roman"/>
          <w:bCs/>
          <w:szCs w:val="24"/>
          <w:lang w:val="es-CO"/>
        </w:rPr>
        <w:t xml:space="preserve">*Disposición en hileras desde la región anterior hasta la posterior de acuerdo con la propuesta de </w:t>
      </w:r>
      <w:proofErr w:type="spellStart"/>
      <w:r w:rsidRPr="00A10561">
        <w:rPr>
          <w:rFonts w:eastAsia="Times New Roman" w:cs="Times New Roman"/>
          <w:bCs/>
          <w:szCs w:val="24"/>
          <w:lang w:val="es-CO"/>
        </w:rPr>
        <w:t>Sweeney</w:t>
      </w:r>
      <w:proofErr w:type="spellEnd"/>
      <w:r w:rsidRPr="00A10561">
        <w:rPr>
          <w:rFonts w:eastAsia="Times New Roman" w:cs="Times New Roman"/>
          <w:bCs/>
          <w:szCs w:val="24"/>
          <w:lang w:val="es-CO"/>
        </w:rPr>
        <w:t xml:space="preserve"> et al. (1992) (Solo para octópodos).</w:t>
      </w:r>
    </w:p>
    <w:p w14:paraId="275AC73F" w14:textId="77777777" w:rsidR="00356A61" w:rsidRPr="006F70C9" w:rsidRDefault="00356A61" w:rsidP="00356A61">
      <w:pPr>
        <w:spacing w:after="0" w:line="276" w:lineRule="auto"/>
        <w:jc w:val="both"/>
        <w:rPr>
          <w:rFonts w:eastAsia="Times New Roman" w:cs="Times New Roman"/>
          <w:szCs w:val="24"/>
          <w:lang w:val="es-MX"/>
        </w:rPr>
      </w:pPr>
      <w:r w:rsidRPr="006F70C9">
        <w:rPr>
          <w:rFonts w:eastAsia="Times New Roman" w:cs="Times New Roman"/>
          <w:b/>
          <w:szCs w:val="24"/>
          <w:lang w:val="es-MX"/>
        </w:rPr>
        <w:lastRenderedPageBreak/>
        <w:t>Tabla S</w:t>
      </w:r>
      <w:r>
        <w:rPr>
          <w:rFonts w:eastAsia="Times New Roman" w:cs="Times New Roman"/>
          <w:b/>
          <w:szCs w:val="24"/>
          <w:lang w:val="es-MX"/>
        </w:rPr>
        <w:t>2</w:t>
      </w:r>
      <w:r w:rsidRPr="006F70C9">
        <w:rPr>
          <w:rFonts w:eastAsia="Times New Roman" w:cs="Times New Roman"/>
          <w:b/>
          <w:szCs w:val="24"/>
          <w:lang w:val="es-MX"/>
        </w:rPr>
        <w:t xml:space="preserve">. </w:t>
      </w:r>
      <w:r w:rsidRPr="00824B38">
        <w:rPr>
          <w:rFonts w:cs="Times New Roman"/>
          <w:szCs w:val="24"/>
          <w:lang w:val="es-MX"/>
        </w:rPr>
        <w:t>Variables ambientales del ambiente nerítico del Pacífico Norte Colombiano de enero a noviembre de 2022. (</w:t>
      </w:r>
      <w:r>
        <w:rPr>
          <w:rFonts w:cs="Times New Roman"/>
          <w:szCs w:val="24"/>
          <w:lang w:val="es-MX"/>
        </w:rPr>
        <w:t>N: Norte; C: Centro; S: Sur; TSM: Temperatura Superficial del Mar; OD: Oxígeno Disuelto</w:t>
      </w:r>
      <w:r w:rsidRPr="00824B38">
        <w:rPr>
          <w:rFonts w:cs="Times New Roman"/>
          <w:szCs w:val="24"/>
          <w:lang w:val="es-MX"/>
        </w:rPr>
        <w:t>).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1133"/>
        <w:gridCol w:w="851"/>
        <w:gridCol w:w="1560"/>
        <w:gridCol w:w="1559"/>
        <w:gridCol w:w="1560"/>
        <w:gridCol w:w="1559"/>
        <w:gridCol w:w="1417"/>
      </w:tblGrid>
      <w:tr w:rsidR="00356A61" w:rsidRPr="0056135E" w14:paraId="543524B6" w14:textId="77777777" w:rsidTr="003767B7"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A7CC6" w14:textId="77777777" w:rsidR="00356A61" w:rsidRDefault="00356A61" w:rsidP="003767B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19D4F" w14:textId="77777777" w:rsidR="00356A61" w:rsidRDefault="00356A61" w:rsidP="003767B7">
            <w:pPr>
              <w:spacing w:line="360" w:lineRule="auto"/>
              <w:ind w:hanging="10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Sector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CB053" w14:textId="77777777" w:rsidR="00356A61" w:rsidRDefault="00356A61" w:rsidP="003767B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Variables (</w:t>
            </w:r>
            <w:proofErr w:type="spellStart"/>
            <w:r w:rsidRPr="002228DB">
              <w:rPr>
                <w:rFonts w:cs="Times New Roman"/>
                <w:b/>
                <w:bCs/>
                <w:szCs w:val="24"/>
              </w:rPr>
              <w:t>Promedio</w:t>
            </w:r>
            <w:proofErr w:type="spellEnd"/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2228DB">
              <w:rPr>
                <w:b/>
                <w:bCs/>
              </w:rPr>
              <w:t>±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228DB">
              <w:rPr>
                <w:b/>
                <w:bCs/>
              </w:rPr>
              <w:t>Desviación</w:t>
            </w:r>
            <w:proofErr w:type="spellEnd"/>
            <w:r w:rsidRPr="002228DB">
              <w:rPr>
                <w:b/>
                <w:bCs/>
              </w:rPr>
              <w:t>)</w:t>
            </w:r>
          </w:p>
        </w:tc>
      </w:tr>
      <w:tr w:rsidR="00356A61" w:rsidRPr="0056135E" w14:paraId="064BA9EC" w14:textId="77777777" w:rsidTr="003767B7"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E3BAD" w14:textId="77777777" w:rsidR="00356A61" w:rsidRDefault="00356A61" w:rsidP="003767B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4225B" w14:textId="77777777" w:rsidR="00356A61" w:rsidRDefault="00356A61" w:rsidP="003767B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6D3FA" w14:textId="77777777" w:rsidR="00356A61" w:rsidRDefault="00356A61" w:rsidP="003767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TSM</w:t>
            </w:r>
          </w:p>
          <w:p w14:paraId="7E6EEC44" w14:textId="77777777" w:rsidR="00356A61" w:rsidRDefault="00356A61" w:rsidP="003767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(°C)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AF3BA" w14:textId="77777777" w:rsidR="00356A61" w:rsidRDefault="00356A61" w:rsidP="003767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Cs w:val="24"/>
              </w:rPr>
              <w:t>Salinidad</w:t>
            </w:r>
            <w:proofErr w:type="spellEnd"/>
          </w:p>
          <w:p w14:paraId="2214E656" w14:textId="77777777" w:rsidR="00356A61" w:rsidRPr="0056135E" w:rsidRDefault="00356A61" w:rsidP="003767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(PSU)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53AD3" w14:textId="77777777" w:rsidR="00356A61" w:rsidRDefault="00356A61" w:rsidP="003767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Cs w:val="24"/>
              </w:rPr>
              <w:t>Clorofila</w:t>
            </w:r>
            <w:proofErr w:type="spellEnd"/>
            <w:r>
              <w:rPr>
                <w:rFonts w:cs="Times New Roman"/>
                <w:b/>
                <w:bCs/>
                <w:szCs w:val="24"/>
              </w:rPr>
              <w:t>-a</w:t>
            </w:r>
          </w:p>
          <w:p w14:paraId="0D3E7DDF" w14:textId="77777777" w:rsidR="00356A61" w:rsidRPr="0056135E" w:rsidRDefault="00356A61" w:rsidP="003767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</w:t>
            </w:r>
            <w:proofErr w:type="gramStart"/>
            <w:r w:rsidRPr="002228DB">
              <w:rPr>
                <w:rFonts w:cs="Times New Roman"/>
                <w:b/>
                <w:bCs/>
                <w:szCs w:val="24"/>
                <w:lang w:val="es-MX"/>
              </w:rPr>
              <w:t>µg</w:t>
            </w:r>
            <w:proofErr w:type="gramEnd"/>
            <w:r>
              <w:rPr>
                <w:rFonts w:cs="Times New Roman"/>
                <w:b/>
                <w:bCs/>
                <w:szCs w:val="24"/>
                <w:lang w:val="es-MX"/>
              </w:rPr>
              <w:t>/L)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F7B3D" w14:textId="77777777" w:rsidR="00356A61" w:rsidRDefault="00356A61" w:rsidP="003767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Cs w:val="24"/>
              </w:rPr>
              <w:t>Biomasa</w:t>
            </w:r>
            <w:proofErr w:type="spellEnd"/>
          </w:p>
          <w:p w14:paraId="1CD79D3B" w14:textId="77777777" w:rsidR="00356A61" w:rsidRPr="0056135E" w:rsidRDefault="00356A61" w:rsidP="003767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(mg/m</w:t>
            </w:r>
            <w:r w:rsidRPr="002228DB">
              <w:rPr>
                <w:rFonts w:cs="Times New Roman"/>
                <w:b/>
                <w:bCs/>
                <w:szCs w:val="24"/>
                <w:vertAlign w:val="superscript"/>
              </w:rPr>
              <w:t>3</w:t>
            </w:r>
            <w:r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795E6" w14:textId="77777777" w:rsidR="00356A61" w:rsidRDefault="00356A61" w:rsidP="003767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OD</w:t>
            </w:r>
          </w:p>
          <w:p w14:paraId="1BFE4FE4" w14:textId="77777777" w:rsidR="00356A61" w:rsidRDefault="00356A61" w:rsidP="003767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(mg/L)</w:t>
            </w:r>
          </w:p>
        </w:tc>
      </w:tr>
      <w:tr w:rsidR="00356A61" w:rsidRPr="000659E0" w14:paraId="69425487" w14:textId="77777777" w:rsidTr="003767B7"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FC27487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01FD1A34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Ene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2ECBB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AE18" w14:textId="77777777" w:rsidR="00356A61" w:rsidRPr="007A7128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7A7128">
              <w:rPr>
                <w:rFonts w:cs="Times New Roman"/>
                <w:szCs w:val="24"/>
              </w:rPr>
              <w:t>27.78</w:t>
            </w:r>
            <w:r>
              <w:rPr>
                <w:rFonts w:cs="Times New Roman"/>
                <w:szCs w:val="24"/>
              </w:rPr>
              <w:t xml:space="preserve"> </w:t>
            </w:r>
            <w:r w:rsidRPr="007A7128">
              <w:t>±</w:t>
            </w:r>
            <w:r>
              <w:t xml:space="preserve"> </w:t>
            </w:r>
            <w:r w:rsidRPr="007A7128">
              <w:t>0.36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3B3F3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9.06</w:t>
            </w:r>
            <w:r>
              <w:t xml:space="preserve"> </w:t>
            </w:r>
            <w:r w:rsidRPr="007A7128">
              <w:t>± 0.3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B33F7" w14:textId="77777777" w:rsidR="00356A61" w:rsidRPr="000659E0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55788" w14:textId="77777777" w:rsidR="00356A61" w:rsidRPr="000659E0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5.48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BDD37" w14:textId="77777777" w:rsidR="00356A61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19</w:t>
            </w:r>
          </w:p>
        </w:tc>
      </w:tr>
      <w:tr w:rsidR="00356A61" w:rsidRPr="000659E0" w14:paraId="1DF9A1A7" w14:textId="77777777" w:rsidTr="003767B7">
        <w:tc>
          <w:tcPr>
            <w:tcW w:w="1133" w:type="dxa"/>
            <w:vMerge/>
            <w:tcBorders>
              <w:left w:val="nil"/>
              <w:right w:val="nil"/>
            </w:tcBorders>
          </w:tcPr>
          <w:p w14:paraId="30B1BF2C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FFC5B0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4FCE73" w14:textId="77777777" w:rsidR="00356A61" w:rsidRPr="000659E0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00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AFDFA1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8.66</w:t>
            </w:r>
            <w:r>
              <w:t xml:space="preserve"> </w:t>
            </w:r>
            <w:r w:rsidRPr="007A7128">
              <w:t>± 0.</w:t>
            </w:r>
            <w: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22F2C3" w14:textId="77777777" w:rsidR="00356A61" w:rsidRPr="000659E0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0.38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C8036D" w14:textId="77777777" w:rsidR="00356A61" w:rsidRPr="000659E0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2.16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1</w:t>
            </w:r>
            <w:r w:rsidRPr="007A7128">
              <w:t>.</w:t>
            </w:r>
            <w: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38253E" w14:textId="77777777" w:rsidR="00356A61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32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21</w:t>
            </w:r>
          </w:p>
        </w:tc>
      </w:tr>
      <w:tr w:rsidR="00356A61" w:rsidRPr="000659E0" w14:paraId="74F5CF6B" w14:textId="77777777" w:rsidTr="003767B7"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CBB4D53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231D6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E998F" w14:textId="77777777" w:rsidR="00356A61" w:rsidRPr="000659E0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7A7128">
              <w:rPr>
                <w:rFonts w:cs="Times New Roman"/>
                <w:szCs w:val="24"/>
              </w:rPr>
              <w:t>27.</w:t>
            </w:r>
            <w:r>
              <w:rPr>
                <w:rFonts w:cs="Times New Roman"/>
                <w:szCs w:val="24"/>
              </w:rPr>
              <w:t xml:space="preserve">22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5F357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5.11</w:t>
            </w:r>
            <w:r>
              <w:t xml:space="preserve"> </w:t>
            </w:r>
            <w:r w:rsidRPr="007A7128">
              <w:t xml:space="preserve">± </w:t>
            </w:r>
            <w:r>
              <w:t>6</w:t>
            </w:r>
            <w:r w:rsidRPr="007A7128">
              <w:t>.</w:t>
            </w:r>
            <w: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53C20" w14:textId="77777777" w:rsidR="00356A61" w:rsidRPr="000659E0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08A91" w14:textId="77777777" w:rsidR="00356A61" w:rsidRPr="000659E0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0A8BA" w14:textId="77777777" w:rsidR="00356A61" w:rsidRDefault="00356A61" w:rsidP="003767B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36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24</w:t>
            </w:r>
          </w:p>
        </w:tc>
      </w:tr>
      <w:tr w:rsidR="00356A61" w:rsidRPr="000659E0" w14:paraId="14741885" w14:textId="77777777" w:rsidTr="003767B7">
        <w:trPr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52332C9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026006B1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Mar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D5439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3C4D0BA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63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814A9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31.05</w:t>
            </w:r>
            <w:r>
              <w:t xml:space="preserve"> </w:t>
            </w:r>
            <w:r w:rsidRPr="007A7128">
              <w:t>± 0.</w:t>
            </w:r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F8D6DDC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0.54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FBC824A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42.79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22</w:t>
            </w:r>
            <w:r w:rsidRPr="007A7128">
              <w:t>.</w:t>
            </w:r>
            <w: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F23FB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45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21</w:t>
            </w:r>
          </w:p>
        </w:tc>
      </w:tr>
      <w:tr w:rsidR="00356A61" w:rsidRPr="000659E0" w14:paraId="4281FD97" w14:textId="77777777" w:rsidTr="003767B7">
        <w:trPr>
          <w:trHeight w:val="300"/>
        </w:trPr>
        <w:tc>
          <w:tcPr>
            <w:tcW w:w="1133" w:type="dxa"/>
            <w:vMerge/>
            <w:tcBorders>
              <w:left w:val="nil"/>
              <w:right w:val="nil"/>
            </w:tcBorders>
          </w:tcPr>
          <w:p w14:paraId="44DD72F8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9066F6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CAE787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7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67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20D8C4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30.64</w:t>
            </w:r>
            <w:r>
              <w:t xml:space="preserve"> </w:t>
            </w:r>
            <w:r w:rsidRPr="007A7128">
              <w:t>± 0.</w:t>
            </w:r>
            <w: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28D648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0.94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B16465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22.60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16</w:t>
            </w:r>
            <w:r w:rsidRPr="007A7128">
              <w:t>.</w:t>
            </w:r>
            <w: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65412C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29</w:t>
            </w:r>
          </w:p>
        </w:tc>
      </w:tr>
      <w:tr w:rsidR="00356A61" w:rsidRPr="000659E0" w14:paraId="4F3CA99F" w14:textId="77777777" w:rsidTr="003767B7">
        <w:trPr>
          <w:trHeight w:val="300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FEA6413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DD4B1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3A54F15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27.</w:t>
            </w:r>
            <w:r>
              <w:rPr>
                <w:rFonts w:cs="Times New Roman"/>
                <w:szCs w:val="24"/>
              </w:rPr>
              <w:t xml:space="preserve">30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7CF17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5.03</w:t>
            </w:r>
            <w:r>
              <w:t xml:space="preserve"> </w:t>
            </w:r>
            <w:r w:rsidRPr="007A7128">
              <w:t xml:space="preserve">± </w:t>
            </w:r>
            <w:r>
              <w:t>9</w:t>
            </w:r>
            <w:r w:rsidRPr="007A7128">
              <w:t>.</w:t>
            </w:r>
            <w: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3085DE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1.91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8C4754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14.37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7</w:t>
            </w:r>
            <w:r w:rsidRPr="007A7128">
              <w:t>.</w:t>
            </w:r>
            <w: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92567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42</w:t>
            </w:r>
          </w:p>
        </w:tc>
      </w:tr>
      <w:tr w:rsidR="00356A61" w:rsidRPr="000659E0" w14:paraId="2BF96BA5" w14:textId="77777777" w:rsidTr="003767B7">
        <w:trPr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544245B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0233B0F9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May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8E1E1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99E28AB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07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AEDE1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6.79</w:t>
            </w:r>
            <w:r>
              <w:t xml:space="preserve"> </w:t>
            </w:r>
            <w:r w:rsidRPr="007A7128">
              <w:t>± 0.3</w:t>
            </w: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3D4AEB2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0.32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3EDA52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14.87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20</w:t>
            </w:r>
            <w:r w:rsidRPr="007A7128">
              <w:t>.</w:t>
            </w:r>
            <w: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A7F11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15</w:t>
            </w:r>
          </w:p>
        </w:tc>
      </w:tr>
      <w:tr w:rsidR="00356A61" w:rsidRPr="000659E0" w14:paraId="71B96F30" w14:textId="77777777" w:rsidTr="003767B7">
        <w:trPr>
          <w:trHeight w:val="300"/>
        </w:trPr>
        <w:tc>
          <w:tcPr>
            <w:tcW w:w="1133" w:type="dxa"/>
            <w:vMerge/>
            <w:tcBorders>
              <w:left w:val="nil"/>
              <w:right w:val="nil"/>
            </w:tcBorders>
          </w:tcPr>
          <w:p w14:paraId="1AA362D3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12EFE1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893932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33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63FE51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6.10</w:t>
            </w:r>
            <w:r>
              <w:t xml:space="preserve"> </w:t>
            </w:r>
            <w:r w:rsidRPr="007A7128">
              <w:t>± 0.</w:t>
            </w:r>
            <w: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204A63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0.40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D26D17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7.52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9</w:t>
            </w:r>
            <w:r w:rsidRPr="007A7128">
              <w:t>.</w:t>
            </w: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AFDCE1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22</w:t>
            </w:r>
          </w:p>
        </w:tc>
      </w:tr>
      <w:tr w:rsidR="00356A61" w:rsidRPr="000659E0" w14:paraId="0CF1EFDA" w14:textId="77777777" w:rsidTr="003767B7">
        <w:trPr>
          <w:trHeight w:val="300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1EB8144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AFF37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0ADE860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27.</w:t>
            </w:r>
            <w:r>
              <w:rPr>
                <w:rFonts w:cs="Times New Roman"/>
                <w:szCs w:val="24"/>
              </w:rPr>
              <w:t xml:space="preserve">97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88D68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1.00</w:t>
            </w:r>
            <w:r>
              <w:t xml:space="preserve"> </w:t>
            </w:r>
            <w:r w:rsidRPr="007A7128">
              <w:t xml:space="preserve">± </w:t>
            </w:r>
            <w:r>
              <w:t>6</w:t>
            </w:r>
            <w:r w:rsidRPr="007A7128">
              <w:t>.</w:t>
            </w:r>
            <w: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15A339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1.27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23B6BE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9.63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8</w:t>
            </w:r>
            <w:r w:rsidRPr="007A7128">
              <w:t>.</w:t>
            </w:r>
            <w: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68CBD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39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35</w:t>
            </w:r>
          </w:p>
        </w:tc>
      </w:tr>
      <w:tr w:rsidR="00356A61" w:rsidRPr="000659E0" w14:paraId="6AA06180" w14:textId="77777777" w:rsidTr="003767B7">
        <w:trPr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88B32B9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4F25A358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Jul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85363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EA3F6CC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27.7</w:t>
            </w:r>
            <w:r>
              <w:rPr>
                <w:rFonts w:cs="Times New Roman"/>
                <w:szCs w:val="24"/>
              </w:rPr>
              <w:t xml:space="preserve">5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FD76F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5.58</w:t>
            </w:r>
            <w:r>
              <w:t xml:space="preserve"> </w:t>
            </w:r>
            <w:r w:rsidRPr="007A7128">
              <w:t>± 0.</w:t>
            </w:r>
            <w: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338A9AB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0.24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FD1F7FD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4.07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2</w:t>
            </w:r>
            <w:r w:rsidRPr="007A7128">
              <w:t>.</w:t>
            </w:r>
            <w: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369D7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64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16</w:t>
            </w:r>
          </w:p>
        </w:tc>
      </w:tr>
      <w:tr w:rsidR="00356A61" w:rsidRPr="000659E0" w14:paraId="6C790CB5" w14:textId="77777777" w:rsidTr="003767B7">
        <w:trPr>
          <w:trHeight w:val="300"/>
        </w:trPr>
        <w:tc>
          <w:tcPr>
            <w:tcW w:w="1133" w:type="dxa"/>
            <w:vMerge/>
            <w:tcBorders>
              <w:left w:val="nil"/>
              <w:right w:val="nil"/>
            </w:tcBorders>
          </w:tcPr>
          <w:p w14:paraId="25C96A35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FC2CA6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49BB63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7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87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A6B20F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4.22</w:t>
            </w:r>
            <w:r>
              <w:t xml:space="preserve"> </w:t>
            </w:r>
            <w:r w:rsidRPr="007A7128">
              <w:t>± 0.</w:t>
            </w:r>
            <w: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09D546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0.27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47A085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4.21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2</w:t>
            </w:r>
            <w:r w:rsidRPr="007A7128">
              <w:t>.</w:t>
            </w:r>
            <w: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E5C9BC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10</w:t>
            </w:r>
          </w:p>
        </w:tc>
      </w:tr>
      <w:tr w:rsidR="00356A61" w:rsidRPr="000659E0" w14:paraId="26D52A54" w14:textId="77777777" w:rsidTr="003767B7">
        <w:trPr>
          <w:trHeight w:val="300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AE96CAB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AD222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5C3F7D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27.</w:t>
            </w:r>
            <w:r>
              <w:rPr>
                <w:rFonts w:cs="Times New Roman"/>
                <w:szCs w:val="24"/>
              </w:rPr>
              <w:t xml:space="preserve">94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C6FC9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19.95</w:t>
            </w:r>
            <w:r>
              <w:t xml:space="preserve"> </w:t>
            </w:r>
            <w:r w:rsidRPr="007A7128">
              <w:t xml:space="preserve">± </w:t>
            </w:r>
            <w:r>
              <w:t>5</w:t>
            </w:r>
            <w:r w:rsidRPr="007A7128">
              <w:t>.</w:t>
            </w:r>
            <w: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592F8A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1.27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81797A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3.20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2</w:t>
            </w:r>
            <w:r w:rsidRPr="007A7128">
              <w:t>.</w:t>
            </w:r>
            <w: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E2DF0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78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40</w:t>
            </w:r>
          </w:p>
        </w:tc>
      </w:tr>
      <w:tr w:rsidR="00356A61" w:rsidRPr="000659E0" w14:paraId="272433FF" w14:textId="77777777" w:rsidTr="003767B7">
        <w:trPr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AC59FB2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6A8C5EEE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Sep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2C68D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F27CCE4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16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C0D1C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4.53</w:t>
            </w:r>
            <w:r>
              <w:t xml:space="preserve"> </w:t>
            </w:r>
            <w:r w:rsidRPr="007A7128">
              <w:t>± 0.</w:t>
            </w: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EBFD38B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0.27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0237CAD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4.93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2B205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16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64</w:t>
            </w:r>
          </w:p>
        </w:tc>
      </w:tr>
      <w:tr w:rsidR="00356A61" w:rsidRPr="000659E0" w14:paraId="1E7F7569" w14:textId="77777777" w:rsidTr="003767B7">
        <w:trPr>
          <w:trHeight w:val="300"/>
        </w:trPr>
        <w:tc>
          <w:tcPr>
            <w:tcW w:w="1133" w:type="dxa"/>
            <w:vMerge/>
            <w:tcBorders>
              <w:left w:val="nil"/>
              <w:right w:val="nil"/>
            </w:tcBorders>
          </w:tcPr>
          <w:p w14:paraId="32EB90BC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1C40A2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E85380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23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D84EBC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4.10</w:t>
            </w:r>
            <w:r>
              <w:t xml:space="preserve"> </w:t>
            </w:r>
            <w:r w:rsidRPr="007A7128">
              <w:t>± 0.</w:t>
            </w:r>
            <w: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15817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0.41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AD435E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6.25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FE6542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50</w:t>
            </w:r>
          </w:p>
        </w:tc>
      </w:tr>
      <w:tr w:rsidR="00356A61" w:rsidRPr="000659E0" w14:paraId="33D77FBA" w14:textId="77777777" w:rsidTr="003767B7">
        <w:trPr>
          <w:trHeight w:val="300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C80E38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6425B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1BC3F87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75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DE6CC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17.27</w:t>
            </w:r>
            <w: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4EC0842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1.77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05B866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4.09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FF499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82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62</w:t>
            </w:r>
          </w:p>
        </w:tc>
      </w:tr>
      <w:tr w:rsidR="00356A61" w:rsidRPr="000659E0" w14:paraId="166A3D1F" w14:textId="77777777" w:rsidTr="003767B7">
        <w:trPr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D4BDCDB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1264B90B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56135E">
              <w:rPr>
                <w:rFonts w:eastAsia="Times New Roman" w:cs="Times New Roman"/>
                <w:color w:val="000000"/>
                <w:szCs w:val="24"/>
              </w:rPr>
              <w:t>Nov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B9BA9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72F72DE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16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68BA3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4.53</w:t>
            </w:r>
            <w:r>
              <w:t xml:space="preserve"> </w:t>
            </w:r>
            <w:r w:rsidRPr="007A7128">
              <w:t>± 0.</w:t>
            </w: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D37AFA6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0.27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C5A5F6E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4.93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BB6A3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16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64</w:t>
            </w:r>
          </w:p>
        </w:tc>
      </w:tr>
      <w:tr w:rsidR="00356A61" w:rsidRPr="000659E0" w14:paraId="03DA6F9D" w14:textId="77777777" w:rsidTr="003767B7">
        <w:trPr>
          <w:trHeight w:val="300"/>
        </w:trPr>
        <w:tc>
          <w:tcPr>
            <w:tcW w:w="1133" w:type="dxa"/>
            <w:vMerge/>
            <w:tcBorders>
              <w:left w:val="nil"/>
              <w:right w:val="nil"/>
            </w:tcBorders>
          </w:tcPr>
          <w:p w14:paraId="04B780B2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D0DA26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4DA118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23 </w:t>
            </w:r>
            <w:r w:rsidRPr="007A7128">
              <w:t>±</w:t>
            </w:r>
            <w:r>
              <w:t xml:space="preserve"> </w:t>
            </w:r>
            <w:r w:rsidRPr="007A7128">
              <w:t>0.3</w:t>
            </w: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2A05E3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4.10</w:t>
            </w:r>
            <w:r>
              <w:t xml:space="preserve"> </w:t>
            </w:r>
            <w:r w:rsidRPr="007A7128">
              <w:t>± 0.</w:t>
            </w:r>
            <w: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30AC28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0.41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495A71" w14:textId="77777777" w:rsidR="00356A61" w:rsidRPr="000659E0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6.25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1F67B5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50</w:t>
            </w:r>
          </w:p>
        </w:tc>
      </w:tr>
      <w:tr w:rsidR="00356A61" w:rsidRPr="0056135E" w14:paraId="076163F3" w14:textId="77777777" w:rsidTr="003767B7">
        <w:trPr>
          <w:trHeight w:val="300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DF879E1" w14:textId="77777777" w:rsidR="00356A61" w:rsidRPr="0056135E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88E24" w14:textId="77777777" w:rsidR="00356A61" w:rsidRDefault="00356A61" w:rsidP="003767B7">
            <w:pPr>
              <w:spacing w:line="36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22005F" w14:textId="77777777" w:rsidR="00356A61" w:rsidRPr="0056135E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A712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75 </w:t>
            </w:r>
            <w:r w:rsidRPr="007A7128">
              <w:t>±</w:t>
            </w:r>
            <w:r>
              <w:t xml:space="preserve"> </w:t>
            </w:r>
            <w:r w:rsidRPr="007A7128">
              <w:t>0.</w:t>
            </w:r>
            <w: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5421D" w14:textId="77777777" w:rsidR="00356A61" w:rsidRPr="0056135E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17.27</w:t>
            </w:r>
            <w: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7600EA" w14:textId="77777777" w:rsidR="00356A61" w:rsidRPr="0056135E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1.77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C0DFB8D" w14:textId="77777777" w:rsidR="00356A61" w:rsidRPr="0056135E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4.09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 xml:space="preserve">± </w:t>
            </w:r>
            <w:r>
              <w:t>3</w:t>
            </w:r>
            <w:r w:rsidRPr="007A7128">
              <w:t>.</w:t>
            </w:r>
            <w: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85BAA" w14:textId="77777777" w:rsidR="00356A61" w:rsidRDefault="00356A61" w:rsidP="003767B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7A712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82</w:t>
            </w:r>
            <w:r w:rsidRPr="007A7128">
              <w:rPr>
                <w:rFonts w:cs="Times New Roman"/>
                <w:szCs w:val="24"/>
              </w:rPr>
              <w:t xml:space="preserve"> </w:t>
            </w:r>
            <w:r w:rsidRPr="007A7128">
              <w:t>± 0.</w:t>
            </w:r>
            <w:r>
              <w:t>62</w:t>
            </w:r>
          </w:p>
        </w:tc>
      </w:tr>
    </w:tbl>
    <w:p w14:paraId="3E4416ED" w14:textId="77777777" w:rsidR="00356A61" w:rsidRPr="0056135E" w:rsidRDefault="00356A61" w:rsidP="00356A61">
      <w:pPr>
        <w:spacing w:after="0"/>
        <w:ind w:left="720" w:hanging="720"/>
        <w:rPr>
          <w:b/>
          <w:bCs/>
        </w:rPr>
      </w:pPr>
    </w:p>
    <w:p w14:paraId="2B1B4CF7" w14:textId="77777777" w:rsidR="00356A61" w:rsidRDefault="00356A61" w:rsidP="00356A61">
      <w:pPr>
        <w:sectPr w:rsidR="00356A6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317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851"/>
        <w:gridCol w:w="1701"/>
        <w:gridCol w:w="1701"/>
        <w:gridCol w:w="2982"/>
        <w:gridCol w:w="2972"/>
        <w:gridCol w:w="1564"/>
      </w:tblGrid>
      <w:tr w:rsidR="00356A61" w:rsidRPr="0056135E" w14:paraId="1515F43F" w14:textId="77777777" w:rsidTr="00583705">
        <w:trPr>
          <w:trHeight w:val="3420"/>
        </w:trPr>
        <w:tc>
          <w:tcPr>
            <w:tcW w:w="14030" w:type="dxa"/>
            <w:gridSpan w:val="8"/>
            <w:tcBorders>
              <w:bottom w:val="single" w:sz="4" w:space="0" w:color="auto"/>
            </w:tcBorders>
            <w:vAlign w:val="center"/>
          </w:tcPr>
          <w:p w14:paraId="799CF2A7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lastRenderedPageBreak/>
              <w:t xml:space="preserve">Tabla S3. </w:t>
            </w:r>
            <w:r w:rsidRPr="00D56586">
              <w:rPr>
                <w:rFonts w:cs="Times New Roman"/>
                <w:szCs w:val="24"/>
                <w:lang w:val="es-CO"/>
              </w:rPr>
              <w:t xml:space="preserve">Descripción de las características morfológicas de los grupos taxonómicos de </w:t>
            </w:r>
            <w:proofErr w:type="spellStart"/>
            <w:r w:rsidRPr="00D56586">
              <w:rPr>
                <w:rFonts w:cs="Times New Roman"/>
                <w:szCs w:val="24"/>
                <w:lang w:val="es-CO"/>
              </w:rPr>
              <w:t>paralarvas</w:t>
            </w:r>
            <w:proofErr w:type="spellEnd"/>
            <w:r w:rsidRPr="00D56586">
              <w:rPr>
                <w:rFonts w:cs="Times New Roman"/>
                <w:szCs w:val="24"/>
                <w:lang w:val="es-CO"/>
              </w:rPr>
              <w:t xml:space="preserve"> identificados en el ambiente nerítico del Pacífico Norte Colombiano entre enero y noviembre de 2022. (</w:t>
            </w: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t>n</w:t>
            </w:r>
            <w:r w:rsidRPr="00D56586">
              <w:rPr>
                <w:rFonts w:cs="Times New Roman"/>
                <w:szCs w:val="24"/>
                <w:lang w:val="es-CO"/>
              </w:rPr>
              <w:t xml:space="preserve">: Número de individuos. </w:t>
            </w: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t>LM</w:t>
            </w:r>
            <w:r w:rsidRPr="00D56586">
              <w:rPr>
                <w:rFonts w:cs="Times New Roman"/>
                <w:szCs w:val="24"/>
                <w:lang w:val="es-CO"/>
              </w:rPr>
              <w:t xml:space="preserve">: Longitud del manto. </w:t>
            </w: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t>SD</w:t>
            </w:r>
            <w:r w:rsidRPr="00D56586">
              <w:rPr>
                <w:rFonts w:cs="Times New Roman"/>
                <w:szCs w:val="24"/>
                <w:lang w:val="es-CO"/>
              </w:rPr>
              <w:t xml:space="preserve">: Superficie dorsal. </w:t>
            </w: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t>SV</w:t>
            </w:r>
            <w:r w:rsidRPr="00D56586">
              <w:rPr>
                <w:rFonts w:cs="Times New Roman"/>
                <w:szCs w:val="24"/>
                <w:lang w:val="es-CO"/>
              </w:rPr>
              <w:t xml:space="preserve">: Superficie ventral. </w:t>
            </w: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t>BI</w:t>
            </w:r>
            <w:r w:rsidRPr="00D56586">
              <w:rPr>
                <w:rFonts w:cs="Times New Roman"/>
                <w:szCs w:val="24"/>
                <w:lang w:val="es-CO"/>
              </w:rPr>
              <w:t xml:space="preserve">: Brazo I. </w:t>
            </w: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t>BII</w:t>
            </w:r>
            <w:r w:rsidRPr="00D56586">
              <w:rPr>
                <w:rFonts w:cs="Times New Roman"/>
                <w:szCs w:val="24"/>
                <w:lang w:val="es-CO"/>
              </w:rPr>
              <w:t xml:space="preserve">: Brazo II. </w:t>
            </w: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t>BIII</w:t>
            </w:r>
            <w:r w:rsidRPr="00D56586">
              <w:rPr>
                <w:rFonts w:cs="Times New Roman"/>
                <w:szCs w:val="24"/>
                <w:lang w:val="es-CO"/>
              </w:rPr>
              <w:t xml:space="preserve">: Brazo III. </w:t>
            </w:r>
            <w:r w:rsidRPr="0056135E">
              <w:rPr>
                <w:rFonts w:cs="Times New Roman"/>
                <w:b/>
                <w:bCs/>
                <w:szCs w:val="24"/>
              </w:rPr>
              <w:t>BIV</w:t>
            </w:r>
            <w:r w:rsidRPr="0056135E">
              <w:rPr>
                <w:rFonts w:cs="Times New Roman"/>
                <w:szCs w:val="24"/>
              </w:rPr>
              <w:t xml:space="preserve">: Brazo IV. </w:t>
            </w:r>
            <w:r w:rsidRPr="0056135E">
              <w:rPr>
                <w:rFonts w:cs="Times New Roman"/>
                <w:b/>
                <w:bCs/>
                <w:szCs w:val="24"/>
              </w:rPr>
              <w:t>CT</w:t>
            </w:r>
            <w:r w:rsidRPr="0056135E">
              <w:rPr>
                <w:rFonts w:cs="Times New Roman"/>
                <w:szCs w:val="24"/>
              </w:rPr>
              <w:t xml:space="preserve">: Club tentacular; </w:t>
            </w:r>
            <w:r w:rsidRPr="0056135E">
              <w:rPr>
                <w:rFonts w:cs="Times New Roman"/>
                <w:b/>
                <w:bCs/>
                <w:szCs w:val="24"/>
              </w:rPr>
              <w:t>GD</w:t>
            </w:r>
            <w:r w:rsidRPr="0056135E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56135E">
              <w:rPr>
                <w:rFonts w:cs="Times New Roman"/>
                <w:szCs w:val="24"/>
              </w:rPr>
              <w:t>Glándula</w:t>
            </w:r>
            <w:proofErr w:type="spellEnd"/>
            <w:r w:rsidRPr="0056135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6135E">
              <w:rPr>
                <w:rFonts w:cs="Times New Roman"/>
                <w:szCs w:val="24"/>
              </w:rPr>
              <w:t>digestiva</w:t>
            </w:r>
            <w:proofErr w:type="spellEnd"/>
            <w:r w:rsidRPr="0056135E">
              <w:rPr>
                <w:rFonts w:cs="Times New Roman"/>
                <w:szCs w:val="24"/>
              </w:rPr>
              <w:t>).</w:t>
            </w:r>
          </w:p>
        </w:tc>
      </w:tr>
      <w:tr w:rsidR="00356A61" w:rsidRPr="0056135E" w14:paraId="76514AF4" w14:textId="77777777" w:rsidTr="00583705">
        <w:trPr>
          <w:trHeight w:val="75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7C6DE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6135E">
              <w:rPr>
                <w:rFonts w:cs="Times New Roman"/>
                <w:b/>
                <w:bCs/>
                <w:szCs w:val="24"/>
              </w:rPr>
              <w:t>Grupo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4EC0C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6135E">
              <w:rPr>
                <w:rFonts w:cs="Times New Roman"/>
                <w:b/>
                <w:bCs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04114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6135E">
              <w:rPr>
                <w:rFonts w:cs="Times New Roman"/>
                <w:b/>
                <w:bCs/>
                <w:szCs w:val="24"/>
              </w:rPr>
              <w:t>LM (mm)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D895C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6135E">
              <w:rPr>
                <w:rFonts w:cs="Times New Roman"/>
                <w:b/>
                <w:bCs/>
                <w:szCs w:val="24"/>
              </w:rPr>
              <w:t>Manto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B7A3F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6135E">
              <w:rPr>
                <w:rFonts w:cs="Times New Roman"/>
                <w:b/>
                <w:bCs/>
                <w:szCs w:val="24"/>
              </w:rPr>
              <w:t>Cabeza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D84FA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6135E">
              <w:rPr>
                <w:rFonts w:cs="Times New Roman"/>
                <w:b/>
                <w:bCs/>
                <w:szCs w:val="24"/>
              </w:rPr>
              <w:t>Brazos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3263D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Tentáculos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ECD93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Sifón</w:t>
            </w:r>
            <w:proofErr w:type="spellEnd"/>
          </w:p>
        </w:tc>
      </w:tr>
      <w:tr w:rsidR="00356A61" w:rsidRPr="0056135E" w14:paraId="325B23B3" w14:textId="77777777" w:rsidTr="003767B7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7B56894" w14:textId="77777777" w:rsidR="00356A61" w:rsidRPr="0056135E" w:rsidRDefault="00356A61" w:rsidP="003767B7">
            <w:pPr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Loliginidae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79CC01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944530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2F21F9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3717A4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72929B4F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7D5D1065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764AE5B4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56A61" w:rsidRPr="00B93A92" w14:paraId="497AC87A" w14:textId="77777777" w:rsidTr="003767B7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D7566DC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Morfotipo</w:t>
            </w:r>
            <w:proofErr w:type="spellEnd"/>
            <w:r w:rsidRPr="0056135E">
              <w:rPr>
                <w:rFonts w:cs="Times New Roman"/>
                <w:b/>
                <w:bCs/>
                <w:szCs w:val="24"/>
              </w:rPr>
              <w:t xml:space="preserve">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F80826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5D67F5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2</w:t>
            </w:r>
          </w:p>
          <w:p w14:paraId="6B69E6C9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-</w:t>
            </w:r>
          </w:p>
          <w:p w14:paraId="58C7A37B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D78643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  <w:lang w:val="es-CO"/>
              </w:rPr>
            </w:pP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t>SD</w:t>
            </w:r>
            <w:r w:rsidRPr="00D56586">
              <w:rPr>
                <w:rFonts w:cs="Times New Roman"/>
                <w:szCs w:val="24"/>
                <w:lang w:val="es-CO"/>
              </w:rPr>
              <w:t>: Un cromatóforo en la base de cada aleta.</w:t>
            </w:r>
          </w:p>
          <w:p w14:paraId="5046BDB6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  <w:lang w:val="es-CO"/>
              </w:rPr>
            </w:pP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t>SV</w:t>
            </w:r>
            <w:r w:rsidRPr="00D56586">
              <w:rPr>
                <w:rFonts w:cs="Times New Roman"/>
                <w:szCs w:val="24"/>
                <w:lang w:val="es-CO"/>
              </w:rPr>
              <w:t xml:space="preserve">: 21 a 24 cromatóforos dispuestos en seis hileras, región anterior más pigmentada que la posterior </w:t>
            </w:r>
            <w:r w:rsidRPr="00D56586">
              <w:rPr>
                <w:rFonts w:cs="Times New Roman"/>
                <w:szCs w:val="24"/>
                <w:lang w:val="es-CO"/>
              </w:rPr>
              <w:lastRenderedPageBreak/>
              <w:t>(PCMV: 5+5+5+4+2).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E8D53F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lastRenderedPageBreak/>
              <w:t>SD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Sin cromatóforos observados.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SV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: Ocho cromatóforos dispuestos en tres hileras (PCCV: 2+2+4).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33499B78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Formado a los 1.71 mm LM, sin ventosas ni cromatóforos visibles.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Una ventosa grande en la parte distal, sin cromatóforos.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BIII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Dos a cuatro ventosas dispuestas en dos hileras, sin cromatóforos.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BIV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Una ventosa grande en la parte distal, con uno a dos cromatóforos en la superficie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lastRenderedPageBreak/>
              <w:t xml:space="preserve">aboral. </w:t>
            </w:r>
            <w:proofErr w:type="spellStart"/>
            <w:r w:rsidRPr="0056135E">
              <w:rPr>
                <w:rFonts w:eastAsia="Times New Roman" w:cs="Times New Roman"/>
                <w:b/>
                <w:bCs/>
                <w:szCs w:val="24"/>
              </w:rPr>
              <w:t>Fórmula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: BIII&gt;BII≈BIV&gt;BI (Fig. </w:t>
            </w:r>
            <w:r>
              <w:rPr>
                <w:rFonts w:eastAsia="Times New Roman" w:cs="Times New Roman"/>
                <w:szCs w:val="24"/>
              </w:rPr>
              <w:t>3</w:t>
            </w:r>
            <w:r w:rsidRPr="0056135E">
              <w:rPr>
                <w:rFonts w:eastAsia="Times New Roman" w:cs="Times New Roman"/>
                <w:szCs w:val="24"/>
              </w:rPr>
              <w:t>c).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29DE0C4F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lastRenderedPageBreak/>
              <w:t>Dos a tres cromatóforos a lo largo de la superficie aboral.</w:t>
            </w:r>
          </w:p>
          <w:p w14:paraId="468AF1A4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CT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No diferenciado (del mismo ancho que el pedúnculo). De los 1,2 a 1,5 mm LM con seis ventosas </w:t>
            </w:r>
            <w:proofErr w:type="spellStart"/>
            <w:r w:rsidRPr="00D56586">
              <w:rPr>
                <w:rFonts w:eastAsia="Times New Roman" w:cs="Times New Roman"/>
                <w:szCs w:val="24"/>
                <w:lang w:val="es-CO"/>
              </w:rPr>
              <w:t>biseriadas</w:t>
            </w:r>
            <w:proofErr w:type="spellEnd"/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. De los 1,6 a 2 mm LM con 10 ventosas </w:t>
            </w:r>
            <w:proofErr w:type="spellStart"/>
            <w:r w:rsidRPr="00D56586">
              <w:rPr>
                <w:rFonts w:eastAsia="Times New Roman" w:cs="Times New Roman"/>
                <w:szCs w:val="24"/>
                <w:lang w:val="es-CO"/>
              </w:rPr>
              <w:t>biseriadas</w:t>
            </w:r>
            <w:proofErr w:type="spellEnd"/>
            <w:r w:rsidRPr="00D56586">
              <w:rPr>
                <w:rFonts w:eastAsia="Times New Roman" w:cs="Times New Roman"/>
                <w:szCs w:val="24"/>
                <w:lang w:val="es-CO"/>
              </w:rPr>
              <w:t>, las distales relativamente más pequeñas que las proximales (Fig. 3c-d).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5B64EA3B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>Pequeño, sin cromatóforos visibles, broche cartilaginoso recto.</w:t>
            </w:r>
          </w:p>
        </w:tc>
      </w:tr>
      <w:tr w:rsidR="00356A61" w:rsidRPr="00B93A92" w14:paraId="4A3DD758" w14:textId="77777777" w:rsidTr="003767B7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669D182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Morfotipo</w:t>
            </w:r>
            <w:proofErr w:type="spellEnd"/>
            <w:r w:rsidRPr="0056135E">
              <w:rPr>
                <w:rFonts w:cs="Times New Roman"/>
                <w:b/>
                <w:bCs/>
                <w:szCs w:val="24"/>
              </w:rPr>
              <w:t xml:space="preserve"> 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970BE5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B01559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78</w:t>
            </w:r>
          </w:p>
          <w:p w14:paraId="6B2FEA45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-</w:t>
            </w:r>
          </w:p>
          <w:p w14:paraId="283B4B55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C5D5DF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SD: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Dos cromatóforos relativamente grandes en la región media y uno en la base de cada aleta.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SV: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Con un rango de 20 a 22 cromatóforos dispuestos en cinco hileras, región anterior más pigmentada que la posterior (PCMV: 5+5+5+3+2).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AA8543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SD: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Dos cromatóforos pequeños en medio de los ojos.</w:t>
            </w:r>
          </w:p>
          <w:p w14:paraId="55C7061F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SV: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Ocho cromatóforos en tres hileras (PCCV: 2+2+4).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4F42C899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Formado a los 2,35 mm LM, sin ventosas ni cromatóforos visibles.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Una ventosa grande en la parte distal, sin cromatóforos.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BIII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Seis a ocho ventosas </w:t>
            </w:r>
            <w:proofErr w:type="spellStart"/>
            <w:r w:rsidRPr="00D56586">
              <w:rPr>
                <w:rFonts w:eastAsia="Times New Roman" w:cs="Times New Roman"/>
                <w:szCs w:val="24"/>
                <w:lang w:val="es-CO"/>
              </w:rPr>
              <w:t>biseriadas</w:t>
            </w:r>
            <w:proofErr w:type="spellEnd"/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, las distales relativamente más pequeñas, sin cromatóforos.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BIV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Con una ventosa grande en la parte distal, dos cromatóforos en la superficie aboral. </w:t>
            </w:r>
            <w:proofErr w:type="spellStart"/>
            <w:r w:rsidRPr="0056135E">
              <w:rPr>
                <w:rFonts w:eastAsia="Times New Roman" w:cs="Times New Roman"/>
                <w:b/>
                <w:bCs/>
                <w:szCs w:val="24"/>
              </w:rPr>
              <w:t>Fórmula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: BIII&gt;BII&gt;BIV&gt;BI (Fig. </w:t>
            </w:r>
            <w:r>
              <w:rPr>
                <w:rFonts w:eastAsia="Times New Roman" w:cs="Times New Roman"/>
                <w:szCs w:val="24"/>
              </w:rPr>
              <w:t>3</w:t>
            </w:r>
            <w:r w:rsidRPr="0056135E">
              <w:rPr>
                <w:rFonts w:eastAsia="Times New Roman" w:cs="Times New Roman"/>
                <w:szCs w:val="24"/>
              </w:rPr>
              <w:t>e).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501680A7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Con cuatro cromatóforos en la superficie aboral.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CT: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Diferenciado (más ancho que el pedúnculo), pedúnculo sin ventosas.</w:t>
            </w:r>
          </w:p>
          <w:p w14:paraId="0A52762A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A los 1,78 a 1,9 mm LM CT ligeramente engrosado con ventosas proximales </w:t>
            </w:r>
            <w:proofErr w:type="spellStart"/>
            <w:r w:rsidRPr="00D56586">
              <w:rPr>
                <w:rFonts w:eastAsia="Times New Roman" w:cs="Times New Roman"/>
                <w:szCs w:val="24"/>
                <w:lang w:val="es-CO"/>
              </w:rPr>
              <w:t>biseriadas</w:t>
            </w:r>
            <w:proofErr w:type="spellEnd"/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. Región media y distal con ventosas dispuestas en tres a cuatro hileras (Fig. 3e-f). A partir de los 2,35 LM, club marcadamente diferenciado, región proximal con seis a ocho ventosas </w:t>
            </w:r>
            <w:proofErr w:type="spellStart"/>
            <w:r w:rsidRPr="00D56586">
              <w:rPr>
                <w:rFonts w:eastAsia="Times New Roman" w:cs="Times New Roman"/>
                <w:szCs w:val="24"/>
                <w:lang w:val="es-CO"/>
              </w:rPr>
              <w:t>biseriadas</w:t>
            </w:r>
            <w:proofErr w:type="spellEnd"/>
            <w:r w:rsidRPr="00D56586">
              <w:rPr>
                <w:rFonts w:eastAsia="Times New Roman" w:cs="Times New Roman"/>
                <w:szCs w:val="24"/>
                <w:lang w:val="es-CO"/>
              </w:rPr>
              <w:t>; región media y distal con 12 a 16 ventosas dispuestas en tres a cuatro hileras.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88BE787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>Pequeño, sin cromatóforos visibles, broche cartilaginoso recto.</w:t>
            </w:r>
          </w:p>
        </w:tc>
      </w:tr>
      <w:tr w:rsidR="00356A61" w:rsidRPr="00B93A92" w14:paraId="63A68FAA" w14:textId="77777777" w:rsidTr="003767B7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17B38BD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Morfotipo</w:t>
            </w:r>
            <w:proofErr w:type="spellEnd"/>
            <w:r w:rsidRPr="0056135E">
              <w:rPr>
                <w:rFonts w:cs="Times New Roman"/>
                <w:b/>
                <w:bCs/>
                <w:szCs w:val="24"/>
              </w:rPr>
              <w:t xml:space="preserve"> 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3C8879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4C4D51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8</w:t>
            </w:r>
          </w:p>
          <w:p w14:paraId="4A3F0194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 xml:space="preserve">- </w:t>
            </w:r>
          </w:p>
          <w:p w14:paraId="6E2C6CD8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5891C1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SD: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Dos cromatóforos relativamente grandes en la región media y uno en la base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lastRenderedPageBreak/>
              <w:t xml:space="preserve">de cada aleta.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SV: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Con un rango de 17 a 21 cromatóforos dispuestos en cinco hileras, región anterior más pigmentada que la posterior (PCMV: 5+5+5+3+2).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DC798D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lastRenderedPageBreak/>
              <w:t>SD: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Dos cromatóforos pequeños en medio de los ojos y dos en la región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lastRenderedPageBreak/>
              <w:t xml:space="preserve">posterior. </w:t>
            </w:r>
            <w:r w:rsidRPr="0056135E">
              <w:rPr>
                <w:rFonts w:eastAsia="Times New Roman" w:cs="Times New Roman"/>
                <w:b/>
                <w:bCs/>
                <w:szCs w:val="24"/>
              </w:rPr>
              <w:t>SV:</w:t>
            </w:r>
            <w:r w:rsidRPr="0056135E">
              <w:rPr>
                <w:rFonts w:eastAsia="Times New Roman" w:cs="Times New Roman"/>
                <w:szCs w:val="24"/>
              </w:rPr>
              <w:t xml:space="preserve"> Ocho </w:t>
            </w:r>
            <w:proofErr w:type="spellStart"/>
            <w:r w:rsidRPr="0056135E">
              <w:rPr>
                <w:rFonts w:eastAsia="Times New Roman" w:cs="Times New Roman"/>
                <w:szCs w:val="24"/>
              </w:rPr>
              <w:t>cromatóforos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6135E">
              <w:rPr>
                <w:rFonts w:eastAsia="Times New Roman" w:cs="Times New Roman"/>
                <w:szCs w:val="24"/>
              </w:rPr>
              <w:t>dispuestos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6135E">
              <w:rPr>
                <w:rFonts w:eastAsia="Times New Roman" w:cs="Times New Roman"/>
                <w:szCs w:val="24"/>
              </w:rPr>
              <w:t>tres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6135E">
              <w:rPr>
                <w:rFonts w:eastAsia="Times New Roman" w:cs="Times New Roman"/>
                <w:szCs w:val="24"/>
              </w:rPr>
              <w:t>hileras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 (PCCV: 2+2+4).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462FC0EF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lastRenderedPageBreak/>
              <w:t>BI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Formado a los 2.7 mm LM, sin ventosas ni cromatóforos visibles.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Una ventosa grande en la parte distal, sin cromatóforos.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BIII: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Ocho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lastRenderedPageBreak/>
              <w:t xml:space="preserve">ventosas dispuestas en dos hileras, sin cromatóforos.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BIV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: Una ventosa grande en la parte distal, con uno a dos cromatóforos en la superficie aboral.</w:t>
            </w:r>
          </w:p>
          <w:p w14:paraId="310958D5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Fórmula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: BIII&gt;BII&gt;BIV&gt;BI (Fig. 3g).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4EA1AC35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lastRenderedPageBreak/>
              <w:t>Sin cromatóforos.</w:t>
            </w:r>
          </w:p>
          <w:p w14:paraId="2B585C60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CT: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Diferenciado, pedúnculo sin ventosas. A todas las tallas las ventosas del club de igual tamaño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lastRenderedPageBreak/>
              <w:t>dispuestas en cuatro hileras (Fig. 3g-h).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77DC90A9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lastRenderedPageBreak/>
              <w:t>Pequeño, sin cromatóforos visibles, broche cartilaginoso recto.</w:t>
            </w:r>
          </w:p>
        </w:tc>
      </w:tr>
      <w:tr w:rsidR="00356A61" w:rsidRPr="0056135E" w14:paraId="779706EA" w14:textId="77777777" w:rsidTr="003767B7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7E258BC" w14:textId="77777777" w:rsidR="00356A61" w:rsidRPr="0056135E" w:rsidRDefault="00356A61" w:rsidP="003767B7">
            <w:pPr>
              <w:spacing w:after="0" w:line="276" w:lineRule="auto"/>
              <w:rPr>
                <w:rFonts w:cs="Times New Roman"/>
                <w:szCs w:val="24"/>
              </w:rPr>
            </w:pPr>
            <w:proofErr w:type="spellStart"/>
            <w:r w:rsidRPr="0056135E">
              <w:rPr>
                <w:rFonts w:eastAsia="Times New Roman" w:cs="Times New Roman"/>
                <w:b/>
                <w:bCs/>
                <w:szCs w:val="24"/>
              </w:rPr>
              <w:t>Ancistrochei-ridae</w:t>
            </w:r>
            <w:proofErr w:type="spellEnd"/>
            <w:r w:rsidRPr="0056135E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56135E">
              <w:rPr>
                <w:rFonts w:eastAsia="Times New Roman" w:cs="Times New Roman"/>
                <w:szCs w:val="24"/>
              </w:rPr>
              <w:t>(</w:t>
            </w:r>
            <w:proofErr w:type="spellStart"/>
            <w:r w:rsidRPr="0056135E">
              <w:rPr>
                <w:rFonts w:eastAsia="Times New Roman" w:cs="Times New Roman"/>
                <w:i/>
                <w:iCs/>
                <w:szCs w:val="24"/>
              </w:rPr>
              <w:t>Ancistrochei-rus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 </w:t>
            </w:r>
            <w:r w:rsidRPr="00B93A92">
              <w:rPr>
                <w:rFonts w:eastAsia="Times New Roman" w:cs="Times New Roman"/>
                <w:szCs w:val="24"/>
              </w:rPr>
              <w:t>cf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56135E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56135E">
              <w:rPr>
                <w:rFonts w:eastAsia="Times New Roman" w:cs="Times New Roman"/>
                <w:i/>
                <w:iCs/>
                <w:szCs w:val="24"/>
              </w:rPr>
              <w:t>lesueur</w:t>
            </w:r>
            <w:r>
              <w:rPr>
                <w:rFonts w:eastAsia="Times New Roman" w:cs="Times New Roman"/>
                <w:i/>
                <w:iCs/>
                <w:szCs w:val="24"/>
              </w:rPr>
              <w:t>i</w:t>
            </w:r>
            <w:r w:rsidRPr="0056135E">
              <w:rPr>
                <w:rFonts w:eastAsia="Times New Roman" w:cs="Times New Roman"/>
                <w:i/>
                <w:iCs/>
                <w:szCs w:val="24"/>
              </w:rPr>
              <w:t>i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72CDF6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4098A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56135E">
              <w:rPr>
                <w:rFonts w:eastAsia="Times New Roman" w:cs="Times New Roman"/>
                <w:szCs w:val="24"/>
              </w:rPr>
              <w:t>8</w:t>
            </w:r>
          </w:p>
          <w:p w14:paraId="3EFEF5A9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-</w:t>
            </w:r>
          </w:p>
          <w:p w14:paraId="5623180E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5613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EABC0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>Acampanado, con un par de aletas terminales pequeñas en la región posterior, sin fotóforos ni cromatóforos visibles.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EFB659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>Región proximal cubierta con tejido gelatinoso, ojos ligeramente pedunculados y prominentes, sin fotóforos ni cromatóforos visibles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1C3346C1" w14:textId="77777777" w:rsidR="00356A61" w:rsidRPr="00D56586" w:rsidRDefault="00356A61" w:rsidP="003767B7">
            <w:pPr>
              <w:spacing w:after="0" w:line="276" w:lineRule="auto"/>
              <w:jc w:val="center"/>
              <w:rPr>
                <w:ins w:id="0" w:author="Manuela Davila" w:date="2024-07-26T09:20:00Z" w16du:dateUtc="2024-07-26T14:20:00Z"/>
                <w:rFonts w:cs="Times New Roman"/>
                <w:szCs w:val="24"/>
                <w:lang w:val="es-CO"/>
              </w:rPr>
            </w:pPr>
            <w:r w:rsidRPr="00D56586">
              <w:rPr>
                <w:rFonts w:cs="Times New Roman"/>
                <w:szCs w:val="24"/>
                <w:lang w:val="es-CO"/>
              </w:rPr>
              <w:t>Ligeramente pedunculada, cubierta de tejido gelatinoso.</w:t>
            </w:r>
          </w:p>
          <w:p w14:paraId="762E2C75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A los 0,8 mm LM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:</w:t>
            </w:r>
          </w:p>
          <w:p w14:paraId="646C763E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BI, BII y BIV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: Una ventosa pedunculada grande en la parte distal.</w:t>
            </w:r>
          </w:p>
          <w:p w14:paraId="30011E89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 xml:space="preserve">BIII: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No formado. </w:t>
            </w:r>
          </w:p>
          <w:p w14:paraId="35FD4AD5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Fórmula:</w:t>
            </w:r>
          </w:p>
          <w:p w14:paraId="512C97C8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>BII&gt;BIV≈BI</w:t>
            </w:r>
          </w:p>
          <w:p w14:paraId="36C7BBA8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A los 1,1 mm LM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:</w:t>
            </w:r>
          </w:p>
          <w:p w14:paraId="2776FA5E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 xml:space="preserve">BI: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Dos ventosas pedunculadas dispuestas en una hilera.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 xml:space="preserve">BII: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Dos ventosas pedunculadas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lastRenderedPageBreak/>
              <w:t xml:space="preserve">dispuestas en una hilera.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 xml:space="preserve">BIII: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Sin ventosas.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 xml:space="preserve">BIV: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Una ventosa pedunculada grande en la parte distal. </w:t>
            </w:r>
            <w:proofErr w:type="spellStart"/>
            <w:r w:rsidRPr="0056135E">
              <w:rPr>
                <w:rFonts w:eastAsia="Times New Roman" w:cs="Times New Roman"/>
                <w:b/>
                <w:bCs/>
                <w:szCs w:val="24"/>
              </w:rPr>
              <w:t>Fórmula</w:t>
            </w:r>
            <w:proofErr w:type="spellEnd"/>
            <w:r w:rsidRPr="0056135E">
              <w:rPr>
                <w:rFonts w:eastAsia="Times New Roman" w:cs="Times New Roman"/>
                <w:b/>
                <w:bCs/>
                <w:szCs w:val="24"/>
              </w:rPr>
              <w:t xml:space="preserve">: </w:t>
            </w:r>
            <w:r w:rsidRPr="0056135E">
              <w:rPr>
                <w:rFonts w:eastAsia="Times New Roman" w:cs="Times New Roman"/>
                <w:szCs w:val="24"/>
              </w:rPr>
              <w:t>BII&gt;BI&gt;BIII&gt;BIV</w:t>
            </w:r>
          </w:p>
          <w:p w14:paraId="1A6FB5ED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 xml:space="preserve">(Fig. </w:t>
            </w:r>
            <w:r>
              <w:rPr>
                <w:rFonts w:eastAsia="Times New Roman" w:cs="Times New Roman"/>
                <w:szCs w:val="24"/>
              </w:rPr>
              <w:t>4</w:t>
            </w:r>
            <w:r w:rsidRPr="0056135E">
              <w:rPr>
                <w:rFonts w:eastAsia="Times New Roman" w:cs="Times New Roman"/>
                <w:szCs w:val="24"/>
              </w:rPr>
              <w:t>c).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4AA30D67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lastRenderedPageBreak/>
              <w:t>Largos y delgados, más de ¼ de la LM. A los 0,8 mm LM presentan el mismo tamaño que BII. A los 1,1 mm LM al menos el doble de la longitud de BII.</w:t>
            </w:r>
          </w:p>
          <w:p w14:paraId="6C460D1F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 xml:space="preserve">CT: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No diferenciado, con ventosas grandes y pedunculadas, dispuestas en dos hileras (Fig. 4c-d).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56723CE5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56135E">
              <w:rPr>
                <w:rFonts w:eastAsia="Times New Roman" w:cs="Times New Roman"/>
                <w:szCs w:val="24"/>
              </w:rPr>
              <w:t>Pequeño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56135E">
              <w:rPr>
                <w:rFonts w:eastAsia="Times New Roman" w:cs="Times New Roman"/>
                <w:szCs w:val="24"/>
              </w:rPr>
              <w:t>broche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6135E">
              <w:rPr>
                <w:rFonts w:eastAsia="Times New Roman" w:cs="Times New Roman"/>
                <w:szCs w:val="24"/>
              </w:rPr>
              <w:t>cartilaginoso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 recto</w:t>
            </w:r>
          </w:p>
        </w:tc>
      </w:tr>
      <w:tr w:rsidR="00356A61" w:rsidRPr="00B93A92" w14:paraId="6594DB53" w14:textId="77777777" w:rsidTr="003767B7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7F12428" w14:textId="77777777" w:rsidR="00356A61" w:rsidRPr="0056135E" w:rsidRDefault="00356A61" w:rsidP="003767B7">
            <w:pPr>
              <w:spacing w:after="0" w:line="276" w:lineRule="auto"/>
              <w:rPr>
                <w:rFonts w:cs="Times New Roman"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t>Ommastre-phidae</w:t>
            </w:r>
            <w:proofErr w:type="spellEnd"/>
            <w:r w:rsidRPr="0056135E">
              <w:rPr>
                <w:rFonts w:cs="Times New Roman"/>
                <w:szCs w:val="24"/>
              </w:rPr>
              <w:t xml:space="preserve"> (Complejo</w:t>
            </w:r>
          </w:p>
          <w:p w14:paraId="79051B1F" w14:textId="77777777" w:rsidR="00356A61" w:rsidRPr="0056135E" w:rsidRDefault="00356A61" w:rsidP="003767B7">
            <w:pPr>
              <w:spacing w:after="0" w:line="276" w:lineRule="auto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S-D)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EE798F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BA422E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8</w:t>
            </w:r>
          </w:p>
          <w:p w14:paraId="4A89D9BE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 xml:space="preserve">– </w:t>
            </w:r>
          </w:p>
          <w:p w14:paraId="257331C1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  <w:r w:rsidRPr="0056135E">
              <w:rPr>
                <w:rFonts w:cs="Times New Roman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4889E3" w14:textId="77777777" w:rsidR="00356A61" w:rsidRPr="00D56586" w:rsidRDefault="00356A61" w:rsidP="003767B7">
            <w:pPr>
              <w:tabs>
                <w:tab w:val="left" w:pos="1273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Muscular, acampanado, con un par de aletas posteriores en forma de paleta. Fotóforos ausentes.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SD: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Cinco a diez cromatóforos (PCMD: 2-5+3),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SV: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Dos cromatóforos posteriores.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DE9BF6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SD: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Seis cromatóforos (PCCD: 1+2+3) y dos adicionales, cada uno ubicado en la región lateral proximal al manto. </w:t>
            </w:r>
            <w:r w:rsidRPr="0056135E">
              <w:rPr>
                <w:rFonts w:eastAsia="Times New Roman" w:cs="Times New Roman"/>
                <w:b/>
                <w:bCs/>
                <w:szCs w:val="24"/>
              </w:rPr>
              <w:t xml:space="preserve">SV: </w:t>
            </w:r>
            <w:r w:rsidRPr="0056135E">
              <w:rPr>
                <w:rFonts w:eastAsia="Times New Roman" w:cs="Times New Roman"/>
                <w:szCs w:val="24"/>
              </w:rPr>
              <w:t xml:space="preserve">Sin </w:t>
            </w:r>
            <w:proofErr w:type="spellStart"/>
            <w:r w:rsidRPr="0056135E">
              <w:rPr>
                <w:rFonts w:eastAsia="Times New Roman" w:cs="Times New Roman"/>
                <w:szCs w:val="24"/>
              </w:rPr>
              <w:t>cromatóforos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6135E">
              <w:rPr>
                <w:rFonts w:eastAsia="Times New Roman" w:cs="Times New Roman"/>
                <w:szCs w:val="24"/>
              </w:rPr>
              <w:t>visibles</w:t>
            </w:r>
            <w:proofErr w:type="spellEnd"/>
            <w:r w:rsidRPr="0056135E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731205AE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Entre los 0,6 y 1,69 mm LM:</w:t>
            </w:r>
          </w:p>
          <w:p w14:paraId="1570D1D5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Una ventosa.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 xml:space="preserve">BII: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Una ventosa.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 xml:space="preserve">BIII: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Sin ventosas.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BIV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No formado.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Fórmula:</w:t>
            </w:r>
          </w:p>
          <w:p w14:paraId="242EA854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BII&gt;BI&gt;BIII. </w:t>
            </w:r>
          </w:p>
          <w:p w14:paraId="2CFC7117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A los 1,9 mm LM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:</w:t>
            </w:r>
          </w:p>
          <w:p w14:paraId="6B8B3946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Seis ventosas en dos hileras.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 xml:space="preserve">BII: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Seis ventosas en dos hileras, las distales relativamente más pequeñas.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BIII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Cinco ventosas grandes alternadas.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BIV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Apenas visible, en forma de pequeñas papilas sobre la base de la </w:t>
            </w:r>
            <w:proofErr w:type="spellStart"/>
            <w:r w:rsidRPr="00D56586">
              <w:rPr>
                <w:rFonts w:eastAsia="Times New Roman" w:cs="Times New Roman"/>
                <w:szCs w:val="24"/>
                <w:lang w:val="es-CO"/>
              </w:rPr>
              <w:t>probóscis</w:t>
            </w:r>
            <w:proofErr w:type="spellEnd"/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, sin ventosas. </w:t>
            </w:r>
            <w:proofErr w:type="spellStart"/>
            <w:r w:rsidRPr="0056135E">
              <w:rPr>
                <w:rFonts w:eastAsia="Times New Roman" w:cs="Times New Roman"/>
                <w:b/>
                <w:bCs/>
                <w:szCs w:val="24"/>
              </w:rPr>
              <w:t>Fórmula</w:t>
            </w:r>
            <w:proofErr w:type="spellEnd"/>
            <w:r w:rsidRPr="0056135E">
              <w:rPr>
                <w:rFonts w:eastAsia="Times New Roman" w:cs="Times New Roman"/>
                <w:b/>
                <w:bCs/>
                <w:szCs w:val="24"/>
              </w:rPr>
              <w:t xml:space="preserve">: </w:t>
            </w:r>
            <w:r w:rsidRPr="0056135E">
              <w:rPr>
                <w:rFonts w:eastAsia="Times New Roman" w:cs="Times New Roman"/>
                <w:szCs w:val="24"/>
              </w:rPr>
              <w:t>BII</w:t>
            </w:r>
            <m:oMath>
              <m:r>
                <w:rPr>
                  <w:rFonts w:ascii="Cambria Math" w:eastAsia="Times New Roman" w:hAnsi="Cambria Math" w:cs="Times New Roman"/>
                  <w:szCs w:val="24"/>
                </w:rPr>
                <m:t>≈</m:t>
              </m:r>
            </m:oMath>
            <w:r w:rsidRPr="0056135E">
              <w:rPr>
                <w:rFonts w:eastAsia="Times New Roman" w:cs="Times New Roman"/>
                <w:szCs w:val="24"/>
              </w:rPr>
              <w:t>BI&gt;BIII&gt;BIV.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57211BED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proofErr w:type="spellStart"/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Probóscis</w:t>
            </w:r>
            <w:proofErr w:type="spellEnd"/>
            <w:r w:rsidRPr="00D56586">
              <w:rPr>
                <w:rFonts w:eastAsia="Times New Roman" w:cs="Times New Roman"/>
                <w:szCs w:val="24"/>
                <w:lang w:val="es-CO"/>
              </w:rPr>
              <w:t>: Con ocho ventosas de igual tamaño en el extremo distal (Fig. 5c-d). Región proximal más ancha que la distal. De manera general su longitud representó entre el 75-100% la LM.</w:t>
            </w:r>
          </w:p>
          <w:p w14:paraId="2C3949B6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>Sin evidencia del inicio de la separación de los tentáculos.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CCD9333" w14:textId="77777777" w:rsidR="00356A61" w:rsidRPr="00136CAA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Mediano, broche cartilaginoso de cierre en forma de T invertida </w:t>
            </w:r>
          </w:p>
        </w:tc>
      </w:tr>
      <w:tr w:rsidR="00356A61" w:rsidRPr="00B93A92" w14:paraId="29CFA8A8" w14:textId="77777777" w:rsidTr="003767B7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AAEEA27" w14:textId="77777777" w:rsidR="00356A61" w:rsidRPr="0056135E" w:rsidRDefault="00356A61" w:rsidP="003767B7">
            <w:pPr>
              <w:spacing w:after="0" w:line="276" w:lineRule="auto"/>
              <w:rPr>
                <w:rFonts w:cs="Times New Roman"/>
                <w:szCs w:val="24"/>
              </w:rPr>
            </w:pPr>
            <w:proofErr w:type="spellStart"/>
            <w:r w:rsidRPr="0056135E">
              <w:rPr>
                <w:rFonts w:cs="Times New Roman"/>
                <w:b/>
                <w:bCs/>
                <w:szCs w:val="24"/>
              </w:rPr>
              <w:lastRenderedPageBreak/>
              <w:t>Octopodidae</w:t>
            </w:r>
            <w:proofErr w:type="spellEnd"/>
            <w:r w:rsidRPr="0056135E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56135E">
              <w:rPr>
                <w:rFonts w:cs="Times New Roman"/>
                <w:szCs w:val="24"/>
              </w:rPr>
              <w:t>(</w:t>
            </w:r>
            <w:r w:rsidRPr="0056135E">
              <w:rPr>
                <w:rFonts w:cs="Times New Roman"/>
                <w:i/>
                <w:iCs/>
                <w:szCs w:val="24"/>
              </w:rPr>
              <w:t xml:space="preserve">Octopus </w:t>
            </w:r>
            <w:r w:rsidRPr="00B93A92">
              <w:rPr>
                <w:rFonts w:cs="Times New Roman"/>
                <w:szCs w:val="24"/>
              </w:rPr>
              <w:t>cf</w:t>
            </w:r>
            <w:r>
              <w:rPr>
                <w:rFonts w:cs="Times New Roman"/>
                <w:szCs w:val="24"/>
              </w:rPr>
              <w:t>.</w:t>
            </w:r>
            <w:r w:rsidRPr="00B93A9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6135E">
              <w:rPr>
                <w:rFonts w:cs="Times New Roman"/>
                <w:i/>
                <w:iCs/>
                <w:szCs w:val="24"/>
              </w:rPr>
              <w:t>mimus</w:t>
            </w:r>
            <w:proofErr w:type="spellEnd"/>
            <w:r w:rsidRPr="0056135E">
              <w:rPr>
                <w:rFonts w:cs="Times New Roman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599C54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CF2B44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56135E">
              <w:rPr>
                <w:rFonts w:eastAsia="Times New Roman" w:cs="Times New Roman"/>
                <w:szCs w:val="24"/>
              </w:rPr>
              <w:t>73</w:t>
            </w:r>
          </w:p>
          <w:p w14:paraId="29BBA6FF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–</w:t>
            </w:r>
          </w:p>
          <w:p w14:paraId="1F024F91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56135E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56135E">
              <w:rPr>
                <w:rFonts w:eastAsia="Times New Roman" w:cs="Times New Roman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B339BB" w14:textId="77777777" w:rsidR="00356A61" w:rsidRPr="00B93A92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B93A92">
              <w:rPr>
                <w:rFonts w:eastAsia="Times New Roman" w:cs="Times New Roman"/>
                <w:szCs w:val="24"/>
                <w:lang w:val="es-CO"/>
              </w:rPr>
              <w:t>Muscular y ovalado.</w:t>
            </w:r>
          </w:p>
          <w:p w14:paraId="14BA7C6D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SD: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Siete a diez cromatóforos en la región posterior.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SV: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Densamente pigmentada con 20 a 33 cromatóforos, con un patrón consistente de cuatro a cinco cromatóforos en el margen anterior. </w:t>
            </w:r>
            <w:r w:rsidRPr="00D56586">
              <w:rPr>
                <w:rFonts w:cs="Times New Roman"/>
                <w:b/>
                <w:bCs/>
                <w:szCs w:val="24"/>
                <w:lang w:val="es-CO"/>
              </w:rPr>
              <w:t>GD:</w:t>
            </w:r>
            <w:r w:rsidRPr="00D56586">
              <w:rPr>
                <w:rFonts w:cs="Times New Roman"/>
                <w:szCs w:val="24"/>
                <w:lang w:val="es-CO"/>
              </w:rPr>
              <w:t xml:space="preserve"> densamente pigmentada, con seis a ocho cromatóforos (Fig. 6d-f).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440BA2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Del mismo ancho que el manto.  </w:t>
            </w:r>
            <w:r w:rsidRPr="00D56586">
              <w:rPr>
                <w:rFonts w:eastAsia="Times New Roman" w:cs="Times New Roman"/>
                <w:b/>
                <w:szCs w:val="24"/>
                <w:lang w:val="es-CO"/>
              </w:rPr>
              <w:t xml:space="preserve">SD: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10 cromatóforos (PCCD: 2+4+4).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 xml:space="preserve">SV: 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Entre dos a cuatro cromatóforos (PCCV: 2+2).</w:t>
            </w:r>
          </w:p>
          <w:p w14:paraId="3A7F1BDF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>Ojos grandes y prominentes, con iridiscencia alrededor del ocular.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395D0192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val="es-CO"/>
              </w:rPr>
            </w:pPr>
            <w:proofErr w:type="spellStart"/>
            <w:r w:rsidRPr="00D56586">
              <w:rPr>
                <w:rFonts w:eastAsia="Times New Roman" w:cs="Times New Roman"/>
                <w:szCs w:val="24"/>
                <w:lang w:val="es-CO"/>
              </w:rPr>
              <w:t>Subiguales</w:t>
            </w:r>
            <w:proofErr w:type="spellEnd"/>
            <w:r w:rsidRPr="00D56586">
              <w:rPr>
                <w:rFonts w:eastAsia="Times New Roman" w:cs="Times New Roman"/>
                <w:szCs w:val="24"/>
                <w:lang w:val="es-CO"/>
              </w:rPr>
              <w:t>, extremo distal alargado y terminación puntiaguda, los ventrales más pigmentados que los dorsales.</w:t>
            </w:r>
          </w:p>
          <w:p w14:paraId="4012036C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y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: Uno a dos cromatóforos dispuestos en una hilera longitudinal.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BIII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 xml:space="preserve"> y </w:t>
            </w:r>
            <w:r w:rsidRPr="00D56586">
              <w:rPr>
                <w:rFonts w:eastAsia="Times New Roman" w:cs="Times New Roman"/>
                <w:b/>
                <w:bCs/>
                <w:szCs w:val="24"/>
                <w:lang w:val="es-CO"/>
              </w:rPr>
              <w:t>BIV</w:t>
            </w:r>
            <w:r w:rsidRPr="00D56586">
              <w:rPr>
                <w:rFonts w:eastAsia="Times New Roman" w:cs="Times New Roman"/>
                <w:szCs w:val="24"/>
                <w:lang w:val="es-CO"/>
              </w:rPr>
              <w:t>: Tres a cuatro cromatóforos dispuestos de la misma manera. Todos los brazos con tres a cuatro ventosas dispuestas en una hilera (Fig. 6c-e).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0E1A27B8" w14:textId="77777777" w:rsidR="00356A61" w:rsidRPr="0056135E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 w:rsidRPr="0056135E">
              <w:rPr>
                <w:rFonts w:cs="Times New Roman"/>
                <w:szCs w:val="24"/>
              </w:rPr>
              <w:t xml:space="preserve">No </w:t>
            </w:r>
            <w:proofErr w:type="spellStart"/>
            <w:r w:rsidRPr="0056135E">
              <w:rPr>
                <w:rFonts w:cs="Times New Roman"/>
                <w:szCs w:val="24"/>
              </w:rPr>
              <w:t>presenta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C727D63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  <w:lang w:val="es-CO"/>
              </w:rPr>
            </w:pPr>
            <w:r w:rsidRPr="00D56586">
              <w:rPr>
                <w:rFonts w:eastAsia="Times New Roman" w:cs="Times New Roman"/>
                <w:szCs w:val="24"/>
                <w:lang w:val="es-CO"/>
              </w:rPr>
              <w:t>Robusto y mediano, con dos cromatóforos en la parte posterior y entre tres a cuatro en la anterior (PCS: 3(</w:t>
            </w:r>
            <w:proofErr w:type="gramStart"/>
            <w:r w:rsidRPr="00D56586">
              <w:rPr>
                <w:rFonts w:eastAsia="Times New Roman" w:cs="Times New Roman"/>
                <w:szCs w:val="24"/>
                <w:lang w:val="es-CO"/>
              </w:rPr>
              <w:t>4)+</w:t>
            </w:r>
            <w:proofErr w:type="gramEnd"/>
            <w:r w:rsidRPr="00D56586">
              <w:rPr>
                <w:rFonts w:eastAsia="Times New Roman" w:cs="Times New Roman"/>
                <w:szCs w:val="24"/>
                <w:lang w:val="es-CO"/>
              </w:rPr>
              <w:t>2).</w:t>
            </w:r>
          </w:p>
          <w:p w14:paraId="6F40F3A3" w14:textId="77777777" w:rsidR="00356A61" w:rsidRPr="00D56586" w:rsidRDefault="00356A61" w:rsidP="003767B7">
            <w:pPr>
              <w:spacing w:after="0" w:line="276" w:lineRule="auto"/>
              <w:jc w:val="center"/>
              <w:rPr>
                <w:rFonts w:cs="Times New Roman"/>
                <w:szCs w:val="24"/>
                <w:lang w:val="es-CO"/>
              </w:rPr>
            </w:pPr>
          </w:p>
        </w:tc>
      </w:tr>
    </w:tbl>
    <w:p w14:paraId="1E85F300" w14:textId="77777777" w:rsidR="00356A61" w:rsidRDefault="00356A61" w:rsidP="00356A61">
      <w:pPr>
        <w:spacing w:after="160" w:line="259" w:lineRule="auto"/>
        <w:rPr>
          <w:b/>
          <w:bCs/>
          <w:lang w:val="es-CO"/>
        </w:rPr>
      </w:pPr>
    </w:p>
    <w:p w14:paraId="1B4F5638" w14:textId="77777777" w:rsidR="00356A61" w:rsidRDefault="00356A61" w:rsidP="00356A61">
      <w:pPr>
        <w:spacing w:after="160" w:line="259" w:lineRule="auto"/>
        <w:rPr>
          <w:b/>
          <w:bCs/>
          <w:lang w:val="es-CO"/>
        </w:rPr>
        <w:sectPr w:rsidR="00356A61" w:rsidSect="00356A61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3B4EB54" w14:textId="77777777" w:rsidR="00356A61" w:rsidRPr="006F70C9" w:rsidRDefault="00356A61" w:rsidP="00356A61">
      <w:pPr>
        <w:spacing w:after="0" w:line="360" w:lineRule="auto"/>
        <w:jc w:val="both"/>
        <w:rPr>
          <w:rFonts w:eastAsia="Times New Roman" w:cs="Times New Roman"/>
          <w:szCs w:val="24"/>
          <w:lang w:val="es-MX"/>
        </w:rPr>
      </w:pPr>
      <w:r w:rsidRPr="006F70C9">
        <w:rPr>
          <w:rFonts w:eastAsia="Times New Roman" w:cs="Times New Roman"/>
          <w:b/>
          <w:szCs w:val="24"/>
          <w:lang w:val="es-MX"/>
        </w:rPr>
        <w:lastRenderedPageBreak/>
        <w:t>Tabla S</w:t>
      </w:r>
      <w:r>
        <w:rPr>
          <w:rFonts w:eastAsia="Times New Roman" w:cs="Times New Roman"/>
          <w:b/>
          <w:szCs w:val="24"/>
          <w:lang w:val="es-MX"/>
        </w:rPr>
        <w:t>4</w:t>
      </w:r>
      <w:r w:rsidRPr="006F70C9">
        <w:rPr>
          <w:rFonts w:eastAsia="Times New Roman" w:cs="Times New Roman"/>
          <w:b/>
          <w:szCs w:val="24"/>
          <w:lang w:val="es-MX"/>
        </w:rPr>
        <w:t xml:space="preserve">. </w:t>
      </w:r>
      <w:r>
        <w:rPr>
          <w:rFonts w:cs="Times New Roman"/>
          <w:szCs w:val="24"/>
          <w:lang w:val="es-MX"/>
        </w:rPr>
        <w:t xml:space="preserve">Resultados de la prueba de comparaciones múltiples de Tukey entre los meses de muestreo. Los pares con * representan los meses con diferencias significativas (p &lt; 0.05; </w:t>
      </w:r>
      <m:oMath>
        <m:r>
          <w:rPr>
            <w:rFonts w:ascii="Cambria Math" w:hAnsi="Cambria Math" w:cs="Times New Roman"/>
            <w:szCs w:val="24"/>
            <w:lang w:val="es-MX"/>
          </w:rPr>
          <m:t>α</m:t>
        </m:r>
      </m:oMath>
      <w:r>
        <w:rPr>
          <w:rFonts w:cs="Times New Roman"/>
          <w:szCs w:val="24"/>
          <w:lang w:val="es-MX"/>
        </w:rPr>
        <w:t xml:space="preserve"> = 0.05).</w:t>
      </w:r>
    </w:p>
    <w:tbl>
      <w:tblPr>
        <w:tblStyle w:val="Tablaconcuadrcula1"/>
        <w:tblW w:w="89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2126"/>
        <w:gridCol w:w="1271"/>
      </w:tblGrid>
      <w:tr w:rsidR="00356A61" w:rsidRPr="00B25ED2" w14:paraId="36E249E9" w14:textId="77777777" w:rsidTr="003767B7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B4C491" w14:textId="77777777" w:rsidR="00356A61" w:rsidRPr="0070569E" w:rsidRDefault="00356A61" w:rsidP="003767B7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  <w:lang w:val="es-CO"/>
              </w:rPr>
            </w:pPr>
          </w:p>
          <w:p w14:paraId="37E5BA5B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25ED2">
              <w:rPr>
                <w:rFonts w:cs="Times New Roman"/>
                <w:b/>
                <w:bCs/>
                <w:szCs w:val="24"/>
              </w:rPr>
              <w:t>Meses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2AFA12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2C8432E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proofErr w:type="spellStart"/>
            <w:r w:rsidRPr="00B25ED2">
              <w:rPr>
                <w:rFonts w:cs="Times New Roman"/>
                <w:b/>
                <w:bCs/>
                <w:szCs w:val="24"/>
              </w:rPr>
              <w:t>Diferencia</w:t>
            </w:r>
            <w:proofErr w:type="spellEnd"/>
            <w:r w:rsidRPr="00B25ED2">
              <w:rPr>
                <w:rFonts w:cs="Times New Roman"/>
                <w:b/>
                <w:bCs/>
                <w:szCs w:val="24"/>
              </w:rPr>
              <w:t xml:space="preserve"> entre medias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C60FDB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  <w:lang w:val="es-CO"/>
              </w:rPr>
            </w:pPr>
            <w:r w:rsidRPr="00B25ED2">
              <w:rPr>
                <w:rFonts w:cs="Times New Roman"/>
                <w:b/>
                <w:bCs/>
                <w:szCs w:val="24"/>
                <w:lang w:val="es-CO"/>
              </w:rPr>
              <w:t>Límite inferior del intervalo de confianza del 95%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5B34BB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  <w:lang w:val="es-CO"/>
              </w:rPr>
            </w:pPr>
            <w:r w:rsidRPr="00B25ED2">
              <w:rPr>
                <w:rFonts w:cs="Times New Roman"/>
                <w:b/>
                <w:bCs/>
                <w:szCs w:val="24"/>
                <w:lang w:val="es-CO"/>
              </w:rPr>
              <w:t>Límite superior del intervalo de confianza del 95%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3A029A43" w14:textId="77777777" w:rsidR="00356A61" w:rsidRPr="00CD59A7" w:rsidRDefault="00356A61" w:rsidP="003767B7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  <w:lang w:val="es-CO"/>
              </w:rPr>
            </w:pPr>
          </w:p>
          <w:p w14:paraId="10E4DC40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b/>
                <w:bCs/>
                <w:szCs w:val="24"/>
              </w:rPr>
              <w:t>Valor -p</w:t>
            </w:r>
          </w:p>
        </w:tc>
      </w:tr>
      <w:tr w:rsidR="00356A61" w:rsidRPr="00B25ED2" w14:paraId="0FC3A7F4" w14:textId="77777777" w:rsidTr="003767B7"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223A2E23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eastAsiaTheme="minorEastAsia"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Jul – Ene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2D08BAED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0.28297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42F7D124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-0.23649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381F3103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0.80243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hideMark/>
          </w:tcPr>
          <w:p w14:paraId="1FA81F40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0.45760</w:t>
            </w:r>
          </w:p>
        </w:tc>
      </w:tr>
      <w:tr w:rsidR="00356A61" w:rsidRPr="00B25ED2" w14:paraId="39169557" w14:textId="77777777" w:rsidTr="003767B7">
        <w:tc>
          <w:tcPr>
            <w:tcW w:w="1418" w:type="dxa"/>
            <w:hideMark/>
          </w:tcPr>
          <w:p w14:paraId="600EFCFA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Mar – Ene</w:t>
            </w:r>
          </w:p>
        </w:tc>
        <w:tc>
          <w:tcPr>
            <w:tcW w:w="1843" w:type="dxa"/>
            <w:hideMark/>
          </w:tcPr>
          <w:p w14:paraId="3A0BEBA5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0.78114</w:t>
            </w:r>
          </w:p>
        </w:tc>
        <w:tc>
          <w:tcPr>
            <w:tcW w:w="2268" w:type="dxa"/>
            <w:hideMark/>
          </w:tcPr>
          <w:p w14:paraId="765BF733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0.26168</w:t>
            </w:r>
          </w:p>
        </w:tc>
        <w:tc>
          <w:tcPr>
            <w:tcW w:w="2126" w:type="dxa"/>
            <w:hideMark/>
          </w:tcPr>
          <w:p w14:paraId="41274CB3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1.30060</w:t>
            </w:r>
          </w:p>
        </w:tc>
        <w:tc>
          <w:tcPr>
            <w:tcW w:w="1271" w:type="dxa"/>
            <w:hideMark/>
          </w:tcPr>
          <w:p w14:paraId="1BB63B88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0.00380*</w:t>
            </w:r>
          </w:p>
        </w:tc>
      </w:tr>
      <w:tr w:rsidR="00356A61" w:rsidRPr="00B25ED2" w14:paraId="1AC0D733" w14:textId="77777777" w:rsidTr="003767B7">
        <w:tc>
          <w:tcPr>
            <w:tcW w:w="1418" w:type="dxa"/>
            <w:hideMark/>
          </w:tcPr>
          <w:p w14:paraId="326C08A4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May – Ene</w:t>
            </w:r>
          </w:p>
        </w:tc>
        <w:tc>
          <w:tcPr>
            <w:tcW w:w="1843" w:type="dxa"/>
            <w:hideMark/>
          </w:tcPr>
          <w:p w14:paraId="759453D7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0.12146</w:t>
            </w:r>
          </w:p>
        </w:tc>
        <w:tc>
          <w:tcPr>
            <w:tcW w:w="2268" w:type="dxa"/>
            <w:hideMark/>
          </w:tcPr>
          <w:p w14:paraId="56615E42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-0.39799</w:t>
            </w:r>
          </w:p>
        </w:tc>
        <w:tc>
          <w:tcPr>
            <w:tcW w:w="2126" w:type="dxa"/>
            <w:hideMark/>
          </w:tcPr>
          <w:p w14:paraId="7069ED41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0.64092</w:t>
            </w:r>
          </w:p>
        </w:tc>
        <w:tc>
          <w:tcPr>
            <w:tcW w:w="1271" w:type="dxa"/>
            <w:hideMark/>
          </w:tcPr>
          <w:p w14:paraId="2ABFCA4E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0.95864</w:t>
            </w:r>
          </w:p>
        </w:tc>
      </w:tr>
      <w:tr w:rsidR="00356A61" w:rsidRPr="00B25ED2" w14:paraId="7C89CD97" w14:textId="77777777" w:rsidTr="003767B7">
        <w:tc>
          <w:tcPr>
            <w:tcW w:w="1418" w:type="dxa"/>
            <w:hideMark/>
          </w:tcPr>
          <w:p w14:paraId="730C703A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Nov – Ene</w:t>
            </w:r>
          </w:p>
        </w:tc>
        <w:tc>
          <w:tcPr>
            <w:tcW w:w="1843" w:type="dxa"/>
            <w:hideMark/>
          </w:tcPr>
          <w:p w14:paraId="3F3A63D2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-0.10602</w:t>
            </w:r>
          </w:p>
        </w:tc>
        <w:tc>
          <w:tcPr>
            <w:tcW w:w="2268" w:type="dxa"/>
            <w:hideMark/>
          </w:tcPr>
          <w:p w14:paraId="3E1447C8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-0.62548</w:t>
            </w:r>
          </w:p>
        </w:tc>
        <w:tc>
          <w:tcPr>
            <w:tcW w:w="2126" w:type="dxa"/>
            <w:hideMark/>
          </w:tcPr>
          <w:p w14:paraId="2B128AFD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0.41344</w:t>
            </w:r>
          </w:p>
        </w:tc>
        <w:tc>
          <w:tcPr>
            <w:tcW w:w="1271" w:type="dxa"/>
            <w:hideMark/>
          </w:tcPr>
          <w:p w14:paraId="016AE2C2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0.97648</w:t>
            </w:r>
          </w:p>
        </w:tc>
      </w:tr>
      <w:tr w:rsidR="00356A61" w:rsidRPr="00B25ED2" w14:paraId="5D8AA76D" w14:textId="77777777" w:rsidTr="003767B7">
        <w:tc>
          <w:tcPr>
            <w:tcW w:w="1418" w:type="dxa"/>
            <w:hideMark/>
          </w:tcPr>
          <w:p w14:paraId="4DA124FF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Sep – Ene</w:t>
            </w:r>
          </w:p>
        </w:tc>
        <w:tc>
          <w:tcPr>
            <w:tcW w:w="1843" w:type="dxa"/>
            <w:hideMark/>
          </w:tcPr>
          <w:p w14:paraId="3A153BDB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-0.09668</w:t>
            </w:r>
          </w:p>
        </w:tc>
        <w:tc>
          <w:tcPr>
            <w:tcW w:w="2268" w:type="dxa"/>
            <w:hideMark/>
          </w:tcPr>
          <w:p w14:paraId="5BA605A4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-0.61614</w:t>
            </w:r>
          </w:p>
        </w:tc>
        <w:tc>
          <w:tcPr>
            <w:tcW w:w="2126" w:type="dxa"/>
            <w:hideMark/>
          </w:tcPr>
          <w:p w14:paraId="0B33508E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0.42278</w:t>
            </w:r>
          </w:p>
        </w:tc>
        <w:tc>
          <w:tcPr>
            <w:tcW w:w="1271" w:type="dxa"/>
            <w:hideMark/>
          </w:tcPr>
          <w:p w14:paraId="4AA6013F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0.98419</w:t>
            </w:r>
          </w:p>
        </w:tc>
      </w:tr>
      <w:tr w:rsidR="00356A61" w:rsidRPr="00B25ED2" w14:paraId="65F388F1" w14:textId="77777777" w:rsidTr="003767B7">
        <w:tc>
          <w:tcPr>
            <w:tcW w:w="1418" w:type="dxa"/>
            <w:hideMark/>
          </w:tcPr>
          <w:p w14:paraId="2B45DCC3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Mar – Jul</w:t>
            </w:r>
          </w:p>
        </w:tc>
        <w:tc>
          <w:tcPr>
            <w:tcW w:w="1843" w:type="dxa"/>
            <w:hideMark/>
          </w:tcPr>
          <w:p w14:paraId="3232E85A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0.49818</w:t>
            </w:r>
          </w:p>
        </w:tc>
        <w:tc>
          <w:tcPr>
            <w:tcW w:w="2268" w:type="dxa"/>
            <w:hideMark/>
          </w:tcPr>
          <w:p w14:paraId="6608916B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-0.02128</w:t>
            </w:r>
          </w:p>
        </w:tc>
        <w:tc>
          <w:tcPr>
            <w:tcW w:w="2126" w:type="dxa"/>
            <w:hideMark/>
          </w:tcPr>
          <w:p w14:paraId="71BFB612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1.01764</w:t>
            </w:r>
          </w:p>
        </w:tc>
        <w:tc>
          <w:tcPr>
            <w:tcW w:w="1271" w:type="dxa"/>
            <w:hideMark/>
          </w:tcPr>
          <w:p w14:paraId="62B8C893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0.06207</w:t>
            </w:r>
          </w:p>
        </w:tc>
      </w:tr>
      <w:tr w:rsidR="00356A61" w:rsidRPr="00B25ED2" w14:paraId="4900CEAF" w14:textId="77777777" w:rsidTr="003767B7">
        <w:tc>
          <w:tcPr>
            <w:tcW w:w="1418" w:type="dxa"/>
            <w:hideMark/>
          </w:tcPr>
          <w:p w14:paraId="4AD961B6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May – Jul</w:t>
            </w:r>
          </w:p>
        </w:tc>
        <w:tc>
          <w:tcPr>
            <w:tcW w:w="1843" w:type="dxa"/>
            <w:hideMark/>
          </w:tcPr>
          <w:p w14:paraId="10866CFE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-0.16151</w:t>
            </w:r>
          </w:p>
        </w:tc>
        <w:tc>
          <w:tcPr>
            <w:tcW w:w="2268" w:type="dxa"/>
            <w:hideMark/>
          </w:tcPr>
          <w:p w14:paraId="10101901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-0.68096</w:t>
            </w:r>
          </w:p>
        </w:tc>
        <w:tc>
          <w:tcPr>
            <w:tcW w:w="2126" w:type="dxa"/>
            <w:hideMark/>
          </w:tcPr>
          <w:p w14:paraId="549BEED7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0.35795</w:t>
            </w:r>
          </w:p>
        </w:tc>
        <w:tc>
          <w:tcPr>
            <w:tcW w:w="1271" w:type="dxa"/>
            <w:hideMark/>
          </w:tcPr>
          <w:p w14:paraId="7D267FC6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0.87874</w:t>
            </w:r>
          </w:p>
        </w:tc>
      </w:tr>
      <w:tr w:rsidR="00356A61" w:rsidRPr="00B25ED2" w14:paraId="0FC6A48D" w14:textId="77777777" w:rsidTr="003767B7">
        <w:tc>
          <w:tcPr>
            <w:tcW w:w="1418" w:type="dxa"/>
            <w:hideMark/>
          </w:tcPr>
          <w:p w14:paraId="3F05DDE0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Nov – Jul</w:t>
            </w:r>
          </w:p>
        </w:tc>
        <w:tc>
          <w:tcPr>
            <w:tcW w:w="1843" w:type="dxa"/>
            <w:hideMark/>
          </w:tcPr>
          <w:p w14:paraId="5F1DAD18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-0.38899</w:t>
            </w:r>
          </w:p>
        </w:tc>
        <w:tc>
          <w:tcPr>
            <w:tcW w:w="2268" w:type="dxa"/>
            <w:hideMark/>
          </w:tcPr>
          <w:p w14:paraId="10865FF1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-0.90845</w:t>
            </w:r>
          </w:p>
        </w:tc>
        <w:tc>
          <w:tcPr>
            <w:tcW w:w="2126" w:type="dxa"/>
            <w:hideMark/>
          </w:tcPr>
          <w:p w14:paraId="0E1B5B73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0.13047</w:t>
            </w:r>
          </w:p>
        </w:tc>
        <w:tc>
          <w:tcPr>
            <w:tcW w:w="1271" w:type="dxa"/>
            <w:hideMark/>
          </w:tcPr>
          <w:p w14:paraId="4A8FF569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0.18320</w:t>
            </w:r>
          </w:p>
        </w:tc>
      </w:tr>
      <w:tr w:rsidR="00356A61" w:rsidRPr="00B25ED2" w14:paraId="577C62D0" w14:textId="77777777" w:rsidTr="003767B7">
        <w:tc>
          <w:tcPr>
            <w:tcW w:w="1418" w:type="dxa"/>
            <w:hideMark/>
          </w:tcPr>
          <w:p w14:paraId="52A35BCF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Sep – Jul</w:t>
            </w:r>
          </w:p>
        </w:tc>
        <w:tc>
          <w:tcPr>
            <w:tcW w:w="1843" w:type="dxa"/>
            <w:hideMark/>
          </w:tcPr>
          <w:p w14:paraId="600602F1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-0.37964</w:t>
            </w:r>
          </w:p>
        </w:tc>
        <w:tc>
          <w:tcPr>
            <w:tcW w:w="2268" w:type="dxa"/>
            <w:hideMark/>
          </w:tcPr>
          <w:p w14:paraId="61ABC339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-0.89910</w:t>
            </w:r>
          </w:p>
        </w:tc>
        <w:tc>
          <w:tcPr>
            <w:tcW w:w="2126" w:type="dxa"/>
            <w:hideMark/>
          </w:tcPr>
          <w:p w14:paraId="156D3C39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0.13981</w:t>
            </w:r>
          </w:p>
        </w:tc>
        <w:tc>
          <w:tcPr>
            <w:tcW w:w="1271" w:type="dxa"/>
            <w:hideMark/>
          </w:tcPr>
          <w:p w14:paraId="1AAC1A5F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0.20010</w:t>
            </w:r>
          </w:p>
        </w:tc>
      </w:tr>
      <w:tr w:rsidR="00356A61" w:rsidRPr="00B25ED2" w14:paraId="14F12B65" w14:textId="77777777" w:rsidTr="003767B7">
        <w:tc>
          <w:tcPr>
            <w:tcW w:w="1418" w:type="dxa"/>
            <w:hideMark/>
          </w:tcPr>
          <w:p w14:paraId="59E79728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May – Mar</w:t>
            </w:r>
          </w:p>
        </w:tc>
        <w:tc>
          <w:tcPr>
            <w:tcW w:w="1843" w:type="dxa"/>
            <w:hideMark/>
          </w:tcPr>
          <w:p w14:paraId="249ED251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-0.65968</w:t>
            </w:r>
          </w:p>
        </w:tc>
        <w:tc>
          <w:tcPr>
            <w:tcW w:w="2268" w:type="dxa"/>
            <w:hideMark/>
          </w:tcPr>
          <w:p w14:paraId="7BF73FC5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-1.17914</w:t>
            </w:r>
          </w:p>
        </w:tc>
        <w:tc>
          <w:tcPr>
            <w:tcW w:w="2126" w:type="dxa"/>
            <w:hideMark/>
          </w:tcPr>
          <w:p w14:paraId="57565A4E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-0.14022</w:t>
            </w:r>
          </w:p>
        </w:tc>
        <w:tc>
          <w:tcPr>
            <w:tcW w:w="1271" w:type="dxa"/>
            <w:hideMark/>
          </w:tcPr>
          <w:p w14:paraId="26D3585A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0.01218*</w:t>
            </w:r>
          </w:p>
        </w:tc>
      </w:tr>
      <w:tr w:rsidR="00356A61" w:rsidRPr="00B25ED2" w14:paraId="01CCF79F" w14:textId="77777777" w:rsidTr="003767B7">
        <w:tc>
          <w:tcPr>
            <w:tcW w:w="1418" w:type="dxa"/>
            <w:hideMark/>
          </w:tcPr>
          <w:p w14:paraId="031A8C19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Nov – Mar</w:t>
            </w:r>
          </w:p>
        </w:tc>
        <w:tc>
          <w:tcPr>
            <w:tcW w:w="1843" w:type="dxa"/>
            <w:hideMark/>
          </w:tcPr>
          <w:p w14:paraId="2C7D5CB9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-0.88716</w:t>
            </w:r>
          </w:p>
        </w:tc>
        <w:tc>
          <w:tcPr>
            <w:tcW w:w="2268" w:type="dxa"/>
            <w:hideMark/>
          </w:tcPr>
          <w:p w14:paraId="605ADD2E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-1.40662</w:t>
            </w:r>
          </w:p>
        </w:tc>
        <w:tc>
          <w:tcPr>
            <w:tcW w:w="2126" w:type="dxa"/>
            <w:hideMark/>
          </w:tcPr>
          <w:p w14:paraId="18E4127E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-0.36770</w:t>
            </w:r>
          </w:p>
        </w:tc>
        <w:tc>
          <w:tcPr>
            <w:tcW w:w="1271" w:type="dxa"/>
            <w:hideMark/>
          </w:tcPr>
          <w:p w14:paraId="00A62B04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0.00146*</w:t>
            </w:r>
          </w:p>
        </w:tc>
      </w:tr>
      <w:tr w:rsidR="00356A61" w:rsidRPr="00B25ED2" w14:paraId="4FE2B47F" w14:textId="77777777" w:rsidTr="003767B7">
        <w:tc>
          <w:tcPr>
            <w:tcW w:w="1418" w:type="dxa"/>
            <w:hideMark/>
          </w:tcPr>
          <w:p w14:paraId="2F4446F6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Sep – Mar</w:t>
            </w:r>
          </w:p>
        </w:tc>
        <w:tc>
          <w:tcPr>
            <w:tcW w:w="1843" w:type="dxa"/>
            <w:hideMark/>
          </w:tcPr>
          <w:p w14:paraId="6963132E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-0.87782</w:t>
            </w:r>
          </w:p>
        </w:tc>
        <w:tc>
          <w:tcPr>
            <w:tcW w:w="2268" w:type="dxa"/>
            <w:hideMark/>
          </w:tcPr>
          <w:p w14:paraId="18E3CC07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-1.39728</w:t>
            </w:r>
          </w:p>
        </w:tc>
        <w:tc>
          <w:tcPr>
            <w:tcW w:w="2126" w:type="dxa"/>
            <w:hideMark/>
          </w:tcPr>
          <w:p w14:paraId="7616F185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-0.35836</w:t>
            </w:r>
          </w:p>
        </w:tc>
        <w:tc>
          <w:tcPr>
            <w:tcW w:w="1271" w:type="dxa"/>
            <w:hideMark/>
          </w:tcPr>
          <w:p w14:paraId="693C785F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0.00158*</w:t>
            </w:r>
          </w:p>
        </w:tc>
      </w:tr>
      <w:tr w:rsidR="00356A61" w:rsidRPr="00B25ED2" w14:paraId="60099B92" w14:textId="77777777" w:rsidTr="003767B7">
        <w:tc>
          <w:tcPr>
            <w:tcW w:w="1418" w:type="dxa"/>
            <w:hideMark/>
          </w:tcPr>
          <w:p w14:paraId="473339C3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Nov – May</w:t>
            </w:r>
          </w:p>
        </w:tc>
        <w:tc>
          <w:tcPr>
            <w:tcW w:w="1843" w:type="dxa"/>
            <w:hideMark/>
          </w:tcPr>
          <w:p w14:paraId="133BCE93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-0.22748</w:t>
            </w:r>
          </w:p>
        </w:tc>
        <w:tc>
          <w:tcPr>
            <w:tcW w:w="2268" w:type="dxa"/>
            <w:hideMark/>
          </w:tcPr>
          <w:p w14:paraId="7870A3FB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-0.74694</w:t>
            </w:r>
          </w:p>
        </w:tc>
        <w:tc>
          <w:tcPr>
            <w:tcW w:w="2126" w:type="dxa"/>
            <w:hideMark/>
          </w:tcPr>
          <w:p w14:paraId="144FD86F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0.29198</w:t>
            </w:r>
          </w:p>
        </w:tc>
        <w:tc>
          <w:tcPr>
            <w:tcW w:w="1271" w:type="dxa"/>
            <w:hideMark/>
          </w:tcPr>
          <w:p w14:paraId="562EE4BA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0.66034</w:t>
            </w:r>
          </w:p>
        </w:tc>
      </w:tr>
      <w:tr w:rsidR="00356A61" w:rsidRPr="00B25ED2" w14:paraId="581EA52C" w14:textId="77777777" w:rsidTr="003767B7">
        <w:tc>
          <w:tcPr>
            <w:tcW w:w="1418" w:type="dxa"/>
            <w:hideMark/>
          </w:tcPr>
          <w:p w14:paraId="6BA20E5F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Sep – May</w:t>
            </w:r>
          </w:p>
        </w:tc>
        <w:tc>
          <w:tcPr>
            <w:tcW w:w="1843" w:type="dxa"/>
            <w:hideMark/>
          </w:tcPr>
          <w:p w14:paraId="430E46A7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-0.21814</w:t>
            </w:r>
          </w:p>
        </w:tc>
        <w:tc>
          <w:tcPr>
            <w:tcW w:w="2268" w:type="dxa"/>
            <w:hideMark/>
          </w:tcPr>
          <w:p w14:paraId="15B93D20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-0.73760</w:t>
            </w:r>
          </w:p>
        </w:tc>
        <w:tc>
          <w:tcPr>
            <w:tcW w:w="2126" w:type="dxa"/>
            <w:hideMark/>
          </w:tcPr>
          <w:p w14:paraId="7E6AC0E6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0.30132</w:t>
            </w:r>
          </w:p>
        </w:tc>
        <w:tc>
          <w:tcPr>
            <w:tcW w:w="1271" w:type="dxa"/>
            <w:hideMark/>
          </w:tcPr>
          <w:p w14:paraId="6077344F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0.69499</w:t>
            </w:r>
          </w:p>
        </w:tc>
      </w:tr>
      <w:tr w:rsidR="00356A61" w:rsidRPr="00B25ED2" w14:paraId="7F304C02" w14:textId="77777777" w:rsidTr="003767B7"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2AB36719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Sep – Nov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3F86E2F4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0.00934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14:paraId="34BD7F50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-0.51012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64C9DD47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0.52880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hideMark/>
          </w:tcPr>
          <w:p w14:paraId="2F3AD5FE" w14:textId="77777777" w:rsidR="00356A61" w:rsidRPr="00B25ED2" w:rsidRDefault="00356A61" w:rsidP="003767B7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B25ED2">
              <w:rPr>
                <w:rFonts w:cs="Times New Roman"/>
                <w:szCs w:val="24"/>
              </w:rPr>
              <w:t>1.00000</w:t>
            </w:r>
          </w:p>
        </w:tc>
      </w:tr>
    </w:tbl>
    <w:p w14:paraId="2123E67C" w14:textId="77777777" w:rsidR="00356A61" w:rsidRDefault="00356A61" w:rsidP="00356A61">
      <w:pPr>
        <w:sectPr w:rsidR="00356A61" w:rsidSect="00356A61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662778F" w14:textId="77777777" w:rsidR="00356A61" w:rsidRPr="0056135E" w:rsidRDefault="00356A61" w:rsidP="00356A61">
      <w:pPr>
        <w:tabs>
          <w:tab w:val="left" w:pos="2700"/>
        </w:tabs>
        <w:spacing w:after="0" w:line="240" w:lineRule="auto"/>
        <w:jc w:val="center"/>
        <w:rPr>
          <w:rFonts w:cs="Times New Roman"/>
          <w:noProof/>
          <w:szCs w:val="24"/>
        </w:rPr>
      </w:pPr>
      <w:r w:rsidRPr="00974F0E">
        <w:rPr>
          <w:rFonts w:cs="Times New Roman"/>
          <w:noProof/>
          <w:szCs w:val="24"/>
        </w:rPr>
        <w:lastRenderedPageBreak/>
        <w:drawing>
          <wp:inline distT="0" distB="0" distL="0" distR="0" wp14:anchorId="04FB3A21" wp14:editId="34F1AB40">
            <wp:extent cx="4928026" cy="2962275"/>
            <wp:effectExtent l="0" t="0" r="6350" b="0"/>
            <wp:docPr id="1290887700" name="Picture 12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87700" name="Picture 12" descr="A graph of different colo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679" cy="2980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915875" w14:textId="77777777" w:rsidR="00356A61" w:rsidRPr="00DE615A" w:rsidRDefault="00356A61" w:rsidP="00356A61">
      <w:pPr>
        <w:widowControl w:val="0"/>
        <w:spacing w:after="0" w:line="240" w:lineRule="auto"/>
        <w:jc w:val="center"/>
        <w:rPr>
          <w:rFonts w:cs="Times New Roman"/>
          <w:noProof/>
          <w:szCs w:val="24"/>
          <w:lang w:val="es-CO"/>
        </w:rPr>
      </w:pPr>
      <w:r w:rsidRPr="00D56586">
        <w:rPr>
          <w:rFonts w:cs="Times New Roman"/>
          <w:b/>
          <w:bCs/>
          <w:szCs w:val="24"/>
          <w:lang w:val="es-CO"/>
        </w:rPr>
        <w:t xml:space="preserve">Figura S1. </w:t>
      </w:r>
      <w:r w:rsidRPr="00DE615A">
        <w:rPr>
          <w:lang w:val="es-MX"/>
        </w:rPr>
        <w:t xml:space="preserve">Curva de acumulación de los grupos taxonómicos de </w:t>
      </w:r>
      <w:proofErr w:type="spellStart"/>
      <w:r w:rsidRPr="00DE615A">
        <w:rPr>
          <w:lang w:val="es-MX"/>
        </w:rPr>
        <w:t>paralarvas</w:t>
      </w:r>
      <w:proofErr w:type="spellEnd"/>
      <w:r w:rsidRPr="00DE615A">
        <w:rPr>
          <w:lang w:val="es-MX"/>
        </w:rPr>
        <w:t xml:space="preserve"> de cefalópodos encontrados entre enero y noviembre de 2022 en el ambiente nerítico del Pacífico Norte Colombiano.</w:t>
      </w:r>
    </w:p>
    <w:p w14:paraId="7AE0E7A7" w14:textId="77777777" w:rsidR="00356A61" w:rsidRDefault="00356A61" w:rsidP="00356A61"/>
    <w:p w14:paraId="13C802CC" w14:textId="77777777" w:rsidR="00356A61" w:rsidRPr="00136CAA" w:rsidRDefault="00356A61" w:rsidP="00356A61">
      <w:pPr>
        <w:spacing w:after="160" w:line="259" w:lineRule="auto"/>
        <w:rPr>
          <w:b/>
          <w:bCs/>
          <w:lang w:val="es-CO"/>
        </w:rPr>
      </w:pPr>
    </w:p>
    <w:p w14:paraId="55305E09" w14:textId="77777777" w:rsidR="00356A61" w:rsidRDefault="00356A61" w:rsidP="00356A61"/>
    <w:p w14:paraId="362884A1" w14:textId="5F850174" w:rsidR="009F167F" w:rsidRPr="00A10561" w:rsidRDefault="009F167F" w:rsidP="009F167F">
      <w:pPr>
        <w:spacing w:after="0" w:line="276" w:lineRule="auto"/>
        <w:jc w:val="both"/>
        <w:rPr>
          <w:rFonts w:eastAsia="Times New Roman" w:cs="Times New Roman"/>
          <w:bCs/>
          <w:szCs w:val="24"/>
          <w:lang w:val="es-MX"/>
        </w:rPr>
      </w:pPr>
    </w:p>
    <w:p w14:paraId="0BDDDD40" w14:textId="2E2A04C2" w:rsidR="00A02E6F" w:rsidRPr="009F167F" w:rsidRDefault="00A02E6F" w:rsidP="009F167F">
      <w:pPr>
        <w:spacing w:after="0" w:line="259" w:lineRule="auto"/>
        <w:rPr>
          <w:rFonts w:eastAsia="Times New Roman" w:cs="Times New Roman"/>
          <w:b/>
          <w:szCs w:val="24"/>
          <w:lang w:val="es-MX"/>
        </w:rPr>
      </w:pPr>
    </w:p>
    <w:sectPr w:rsidR="00A02E6F" w:rsidRPr="009F167F" w:rsidSect="00356A6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B069" w14:textId="77777777" w:rsidR="00356A61" w:rsidRDefault="00356A61" w:rsidP="00356A61">
      <w:pPr>
        <w:spacing w:after="0" w:line="240" w:lineRule="auto"/>
      </w:pPr>
      <w:r>
        <w:separator/>
      </w:r>
    </w:p>
  </w:endnote>
  <w:endnote w:type="continuationSeparator" w:id="0">
    <w:p w14:paraId="1A2E8CC9" w14:textId="77777777" w:rsidR="00356A61" w:rsidRDefault="00356A61" w:rsidP="0035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85D4" w14:textId="77777777" w:rsidR="00356A61" w:rsidRDefault="00356A61" w:rsidP="00356A61">
      <w:pPr>
        <w:spacing w:after="0" w:line="240" w:lineRule="auto"/>
      </w:pPr>
      <w:r>
        <w:separator/>
      </w:r>
    </w:p>
  </w:footnote>
  <w:footnote w:type="continuationSeparator" w:id="0">
    <w:p w14:paraId="48F88203" w14:textId="77777777" w:rsidR="00356A61" w:rsidRDefault="00356A61" w:rsidP="0035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309A" w14:textId="0E263387" w:rsidR="00356A61" w:rsidRPr="00356A61" w:rsidRDefault="00356A61" w:rsidP="00356A61">
    <w:pPr>
      <w:spacing w:after="160" w:line="259" w:lineRule="auto"/>
      <w:rPr>
        <w:rFonts w:ascii="Calibri" w:hAnsi="Calibri" w:cs="Times New Roman"/>
        <w:sz w:val="22"/>
        <w:lang w:val="es-MX"/>
      </w:rPr>
    </w:pPr>
    <w:r w:rsidRPr="00356A61">
      <w:rPr>
        <w:rFonts w:ascii="Calibri" w:hAnsi="Calibri" w:cs="Times New Roman"/>
        <w:b/>
        <w:bCs/>
        <w:i/>
        <w:iCs/>
        <w:sz w:val="22"/>
        <w:lang w:val="es-MX"/>
      </w:rPr>
      <w:t>Ciencias Marinas</w:t>
    </w:r>
    <w:r w:rsidRPr="00356A61">
      <w:rPr>
        <w:rFonts w:ascii="Calibri" w:hAnsi="Calibri" w:cs="Times New Roman"/>
        <w:b/>
        <w:bCs/>
        <w:sz w:val="22"/>
        <w:lang w:val="es-MX"/>
      </w:rPr>
      <w:t xml:space="preserve"> descargo de responsabilidad</w:t>
    </w:r>
    <w:r w:rsidRPr="00356A61">
      <w:rPr>
        <w:rFonts w:ascii="Calibri" w:hAnsi="Calibri" w:cs="Times New Roman"/>
        <w:sz w:val="22"/>
        <w:lang w:val="es-MX"/>
      </w:rPr>
      <w:t>: El contenido proporcionado en el material complementario es la responsabilidad de los autores. Para aclaraciones o consultas, favor de contactar al autor de correspondencia.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nuela Davila">
    <w15:presenceInfo w15:providerId="AD" w15:userId="S::manuela.davila@correounivalle.edu.co::44430e36-6ec0-468b-9b61-046a2cce0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7F"/>
    <w:rsid w:val="00070DD9"/>
    <w:rsid w:val="001477D4"/>
    <w:rsid w:val="00236DD7"/>
    <w:rsid w:val="00284518"/>
    <w:rsid w:val="002C0D41"/>
    <w:rsid w:val="00356A61"/>
    <w:rsid w:val="004D105B"/>
    <w:rsid w:val="004E478B"/>
    <w:rsid w:val="00583705"/>
    <w:rsid w:val="005D34FB"/>
    <w:rsid w:val="007E3080"/>
    <w:rsid w:val="009F167F"/>
    <w:rsid w:val="00A02E6F"/>
    <w:rsid w:val="00A10561"/>
    <w:rsid w:val="00C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6DE41C"/>
  <w15:chartTrackingRefBased/>
  <w15:docId w15:val="{0E460C12-FAD0-4DE1-8E8B-3B3E2E10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67F"/>
    <w:pPr>
      <w:spacing w:after="120" w:line="480" w:lineRule="auto"/>
    </w:pPr>
    <w:rPr>
      <w:rFonts w:ascii="Times New Roman" w:eastAsia="Calibri" w:hAnsi="Times New Roman" w:cs="Calibri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6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6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6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6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s-C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6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s-C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67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s-C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67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s-C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67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s-C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67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s-C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6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6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s-C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1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6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es-C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1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es-C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6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167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0561"/>
    <w:rPr>
      <w:rFonts w:cs="Times New Roman"/>
      <w:szCs w:val="24"/>
    </w:rPr>
  </w:style>
  <w:style w:type="table" w:customStyle="1" w:styleId="Tablaconcuadrcula1">
    <w:name w:val="Tabla con cuadrícula1"/>
    <w:basedOn w:val="TableNormal"/>
    <w:next w:val="TableGrid"/>
    <w:uiPriority w:val="59"/>
    <w:rsid w:val="00356A6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61"/>
    <w:rPr>
      <w:rFonts w:ascii="Times New Roman" w:eastAsia="Calibri" w:hAnsi="Times New Roman" w:cs="Calibri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6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61"/>
    <w:rPr>
      <w:rFonts w:ascii="Times New Roman" w:eastAsia="Calibri" w:hAnsi="Times New Roman" w:cs="Calibri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1698</Words>
  <Characters>8564</Characters>
  <Application>Microsoft Office Word</Application>
  <DocSecurity>0</DocSecurity>
  <Lines>71</Lines>
  <Paragraphs>20</Paragraphs>
  <ScaleCrop>false</ScaleCrop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Davila</dc:creator>
  <cp:keywords/>
  <dc:description/>
  <cp:lastModifiedBy>MSE</cp:lastModifiedBy>
  <cp:revision>3</cp:revision>
  <dcterms:created xsi:type="dcterms:W3CDTF">2025-12-16T03:29:00Z</dcterms:created>
  <dcterms:modified xsi:type="dcterms:W3CDTF">2025-12-20T00:06:00Z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0dc19444-d301-4991-bf4a-57d6f1f8e3d1</vt:lpwstr>
  </property>
</Properties>
</file>